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64A9" w14:textId="77777777" w:rsidR="006148DC" w:rsidRPr="0099541B" w:rsidRDefault="006148DC" w:rsidP="0099541B">
      <w:pPr>
        <w:spacing w:line="360" w:lineRule="auto"/>
        <w:rPr>
          <w:rFonts w:asciiTheme="minorHAnsi" w:hAnsiTheme="minorHAnsi"/>
          <w:sz w:val="24"/>
          <w:szCs w:val="24"/>
        </w:rPr>
      </w:pPr>
    </w:p>
    <w:p w14:paraId="2818A1FB" w14:textId="59224EB3" w:rsidR="00EC0992" w:rsidRDefault="006148DC" w:rsidP="0099541B">
      <w:pPr>
        <w:spacing w:line="360" w:lineRule="auto"/>
        <w:jc w:val="both"/>
        <w:rPr>
          <w:rFonts w:asciiTheme="minorHAnsi" w:hAnsiTheme="minorHAnsi"/>
          <w:color w:val="000000" w:themeColor="text1"/>
          <w:sz w:val="24"/>
          <w:szCs w:val="24"/>
          <w:lang w:eastAsia="en-GB"/>
        </w:rPr>
      </w:pPr>
      <w:r w:rsidRPr="0099541B">
        <w:rPr>
          <w:rFonts w:asciiTheme="minorHAnsi" w:hAnsiTheme="minorHAnsi"/>
          <w:color w:val="000000" w:themeColor="text1"/>
          <w:sz w:val="24"/>
          <w:szCs w:val="24"/>
          <w:lang w:eastAsia="en-GB"/>
        </w:rPr>
        <w:t>Care homes provide</w:t>
      </w:r>
      <w:r w:rsidR="00B24F01">
        <w:rPr>
          <w:rFonts w:asciiTheme="minorHAnsi" w:hAnsiTheme="minorHAnsi"/>
          <w:color w:val="000000" w:themeColor="text1"/>
          <w:sz w:val="24"/>
          <w:szCs w:val="24"/>
          <w:lang w:eastAsia="en-GB"/>
        </w:rPr>
        <w:t xml:space="preserve"> the majority of</w:t>
      </w:r>
      <w:r w:rsidRPr="0099541B">
        <w:rPr>
          <w:rFonts w:asciiTheme="minorHAnsi" w:hAnsiTheme="minorHAnsi"/>
          <w:color w:val="000000" w:themeColor="text1"/>
          <w:sz w:val="24"/>
          <w:szCs w:val="24"/>
          <w:lang w:eastAsia="en-GB"/>
        </w:rPr>
        <w:t xml:space="preserve"> long-term care to</w:t>
      </w:r>
      <w:r w:rsidR="00356F61" w:rsidRPr="0099541B">
        <w:rPr>
          <w:rFonts w:asciiTheme="minorHAnsi" w:hAnsiTheme="minorHAnsi"/>
          <w:color w:val="000000" w:themeColor="text1"/>
          <w:sz w:val="24"/>
          <w:szCs w:val="24"/>
          <w:lang w:eastAsia="en-GB"/>
        </w:rPr>
        <w:t xml:space="preserve"> </w:t>
      </w:r>
      <w:r w:rsidRPr="0099541B">
        <w:rPr>
          <w:rFonts w:asciiTheme="minorHAnsi" w:hAnsiTheme="minorHAnsi"/>
          <w:color w:val="000000" w:themeColor="text1"/>
          <w:sz w:val="24"/>
          <w:szCs w:val="24"/>
          <w:lang w:eastAsia="en-GB"/>
        </w:rPr>
        <w:t>older people</w:t>
      </w:r>
      <w:r w:rsidR="00C8513D" w:rsidRPr="0099541B">
        <w:rPr>
          <w:rFonts w:asciiTheme="minorHAnsi" w:hAnsiTheme="minorHAnsi"/>
          <w:color w:val="000000" w:themeColor="text1"/>
          <w:sz w:val="24"/>
          <w:szCs w:val="24"/>
          <w:lang w:eastAsia="en-GB"/>
        </w:rPr>
        <w:t xml:space="preserve">. They rely on primary care for access to medical support and </w:t>
      </w:r>
      <w:r w:rsidR="00EC0992">
        <w:rPr>
          <w:rFonts w:asciiTheme="minorHAnsi" w:hAnsiTheme="minorHAnsi"/>
          <w:color w:val="000000" w:themeColor="text1"/>
          <w:sz w:val="24"/>
          <w:szCs w:val="24"/>
          <w:lang w:eastAsia="en-GB"/>
        </w:rPr>
        <w:t>referral to specialist services yet studies</w:t>
      </w:r>
      <w:r w:rsidR="00B24F01">
        <w:rPr>
          <w:rFonts w:asciiTheme="minorHAnsi" w:hAnsiTheme="minorHAnsi"/>
          <w:color w:val="000000" w:themeColor="text1"/>
          <w:sz w:val="24"/>
          <w:szCs w:val="24"/>
          <w:lang w:eastAsia="en-GB"/>
        </w:rPr>
        <w:t xml:space="preserve"> </w:t>
      </w:r>
      <w:r w:rsidR="00B24F01">
        <w:rPr>
          <w:rFonts w:ascii="Helvetica" w:hAnsi="Helvetica"/>
          <w:color w:val="595959"/>
          <w:sz w:val="20"/>
          <w:szCs w:val="20"/>
          <w:shd w:val="clear" w:color="auto" w:fill="FFFFFF"/>
        </w:rPr>
        <w:t> </w:t>
      </w:r>
      <w:hyperlink r:id="rId5" w:tgtFrame="_blank" w:history="1">
        <w:r w:rsidR="00B24F01">
          <w:rPr>
            <w:rStyle w:val="Hyperlink"/>
            <w:rFonts w:ascii="Helvetica" w:hAnsi="Helvetica"/>
            <w:color w:val="0072CF"/>
            <w:sz w:val="20"/>
            <w:szCs w:val="20"/>
            <w:bdr w:val="none" w:sz="0" w:space="0" w:color="auto" w:frame="1"/>
            <w:shd w:val="clear" w:color="auto" w:fill="FFFFFF"/>
          </w:rPr>
          <w:t>https://doi.org/10.1017/S146342361500025</w:t>
        </w:r>
      </w:hyperlink>
      <w:r w:rsidR="00EC0992">
        <w:rPr>
          <w:rFonts w:asciiTheme="minorHAnsi" w:hAnsiTheme="minorHAnsi"/>
          <w:color w:val="000000" w:themeColor="text1"/>
          <w:sz w:val="24"/>
          <w:szCs w:val="24"/>
          <w:lang w:eastAsia="en-GB"/>
        </w:rPr>
        <w:t xml:space="preserve"> </w:t>
      </w:r>
      <w:r w:rsidR="00EC0992" w:rsidRPr="00851520">
        <w:rPr>
          <w:rFonts w:asciiTheme="minorHAnsi" w:hAnsiTheme="minorHAnsi"/>
          <w:color w:val="000000" w:themeColor="text1"/>
          <w:sz w:val="24"/>
          <w:szCs w:val="24"/>
          <w:lang w:eastAsia="en-GB"/>
        </w:rPr>
        <w:t>consistently show</w:t>
      </w:r>
      <w:r w:rsidR="00EC0992">
        <w:rPr>
          <w:rFonts w:asciiTheme="minorHAnsi" w:hAnsiTheme="minorHAnsi"/>
          <w:color w:val="000000" w:themeColor="text1"/>
          <w:sz w:val="24"/>
          <w:szCs w:val="24"/>
          <w:lang w:eastAsia="en-GB"/>
        </w:rPr>
        <w:t xml:space="preserve"> </w:t>
      </w:r>
      <w:r w:rsidR="00EC0992" w:rsidRPr="00851520">
        <w:rPr>
          <w:rFonts w:asciiTheme="minorHAnsi" w:hAnsiTheme="minorHAnsi"/>
          <w:color w:val="000000" w:themeColor="text1"/>
          <w:sz w:val="24"/>
          <w:szCs w:val="24"/>
          <w:lang w:eastAsia="en-GB"/>
        </w:rPr>
        <w:t>that healthcare provision to residents in care homes across England is unpredictable</w:t>
      </w:r>
      <w:r w:rsidR="00EC0992">
        <w:rPr>
          <w:rFonts w:asciiTheme="minorHAnsi" w:hAnsiTheme="minorHAnsi"/>
          <w:color w:val="000000" w:themeColor="text1"/>
          <w:sz w:val="24"/>
          <w:szCs w:val="24"/>
          <w:lang w:eastAsia="en-GB"/>
        </w:rPr>
        <w:t xml:space="preserve"> and inequitable.</w:t>
      </w:r>
      <w:r w:rsidR="00454536">
        <w:rPr>
          <w:rFonts w:asciiTheme="minorHAnsi" w:hAnsiTheme="minorHAnsi"/>
          <w:color w:val="000000" w:themeColor="text1"/>
          <w:sz w:val="24"/>
          <w:szCs w:val="24"/>
          <w:lang w:eastAsia="en-GB"/>
        </w:rPr>
        <w:t xml:space="preserve"> </w:t>
      </w:r>
      <w:r w:rsidR="00970FA0">
        <w:rPr>
          <w:rFonts w:asciiTheme="minorHAnsi" w:hAnsiTheme="minorHAnsi"/>
          <w:color w:val="000000" w:themeColor="text1"/>
          <w:sz w:val="24"/>
          <w:szCs w:val="24"/>
          <w:lang w:eastAsia="en-GB"/>
        </w:rPr>
        <w:t>People’s e</w:t>
      </w:r>
      <w:r w:rsidR="00B24F01">
        <w:rPr>
          <w:rFonts w:asciiTheme="minorHAnsi" w:hAnsiTheme="minorHAnsi"/>
          <w:color w:val="000000" w:themeColor="text1"/>
          <w:sz w:val="24"/>
          <w:szCs w:val="24"/>
          <w:lang w:eastAsia="en-GB"/>
        </w:rPr>
        <w:t>xpectations are changing and the debate about social care and what good care looks like is not going away.</w:t>
      </w:r>
    </w:p>
    <w:p w14:paraId="540AD3F4" w14:textId="77777777" w:rsidR="00EC0992" w:rsidRDefault="00EC0992" w:rsidP="0099541B">
      <w:pPr>
        <w:spacing w:line="360" w:lineRule="auto"/>
        <w:jc w:val="both"/>
        <w:rPr>
          <w:rFonts w:asciiTheme="minorHAnsi" w:hAnsiTheme="minorHAnsi"/>
          <w:color w:val="000000" w:themeColor="text1"/>
          <w:sz w:val="24"/>
          <w:szCs w:val="24"/>
          <w:lang w:eastAsia="en-GB"/>
        </w:rPr>
      </w:pPr>
    </w:p>
    <w:p w14:paraId="3E721334" w14:textId="7054B452" w:rsidR="00EC0992" w:rsidRDefault="00EC0992" w:rsidP="00EC0992">
      <w:pPr>
        <w:spacing w:line="360" w:lineRule="auto"/>
        <w:jc w:val="both"/>
        <w:rPr>
          <w:rFonts w:asciiTheme="minorHAnsi" w:hAnsiTheme="minorHAnsi"/>
          <w:color w:val="000000" w:themeColor="text1"/>
          <w:sz w:val="24"/>
          <w:szCs w:val="24"/>
          <w:lang w:eastAsia="en-GB"/>
        </w:rPr>
      </w:pPr>
      <w:r w:rsidRPr="0099541B">
        <w:rPr>
          <w:rFonts w:asciiTheme="minorHAnsi" w:hAnsiTheme="minorHAnsi"/>
          <w:color w:val="000000" w:themeColor="text1"/>
          <w:sz w:val="24"/>
          <w:szCs w:val="24"/>
          <w:lang w:eastAsia="en-GB"/>
        </w:rPr>
        <w:t>For the NHS</w:t>
      </w:r>
      <w:r w:rsidR="004B77B1">
        <w:rPr>
          <w:rFonts w:asciiTheme="minorHAnsi" w:hAnsiTheme="minorHAnsi"/>
          <w:color w:val="000000" w:themeColor="text1"/>
          <w:sz w:val="24"/>
          <w:szCs w:val="24"/>
          <w:lang w:eastAsia="en-GB"/>
        </w:rPr>
        <w:t>,</w:t>
      </w:r>
      <w:r w:rsidRPr="0099541B">
        <w:rPr>
          <w:rFonts w:asciiTheme="minorHAnsi" w:hAnsiTheme="minorHAnsi"/>
          <w:color w:val="000000" w:themeColor="text1"/>
          <w:sz w:val="24"/>
          <w:szCs w:val="24"/>
          <w:lang w:eastAsia="en-GB"/>
        </w:rPr>
        <w:t xml:space="preserve"> care homes are </w:t>
      </w:r>
      <w:r>
        <w:rPr>
          <w:rFonts w:asciiTheme="minorHAnsi" w:hAnsiTheme="minorHAnsi"/>
          <w:color w:val="000000" w:themeColor="text1"/>
          <w:sz w:val="24"/>
          <w:szCs w:val="24"/>
          <w:lang w:eastAsia="en-GB"/>
        </w:rPr>
        <w:t xml:space="preserve">often </w:t>
      </w:r>
      <w:r w:rsidRPr="0099541B">
        <w:rPr>
          <w:rFonts w:asciiTheme="minorHAnsi" w:hAnsiTheme="minorHAnsi"/>
          <w:color w:val="000000" w:themeColor="text1"/>
          <w:sz w:val="24"/>
          <w:szCs w:val="24"/>
          <w:lang w:eastAsia="en-GB"/>
        </w:rPr>
        <w:t>a conundrum</w:t>
      </w:r>
      <w:r>
        <w:rPr>
          <w:rFonts w:asciiTheme="minorHAnsi" w:hAnsiTheme="minorHAnsi"/>
          <w:color w:val="000000" w:themeColor="text1"/>
          <w:sz w:val="24"/>
          <w:szCs w:val="24"/>
          <w:lang w:eastAsia="en-GB"/>
        </w:rPr>
        <w:t>; t</w:t>
      </w:r>
      <w:r w:rsidRPr="0099541B">
        <w:rPr>
          <w:rFonts w:asciiTheme="minorHAnsi" w:hAnsiTheme="minorHAnsi"/>
          <w:color w:val="000000" w:themeColor="text1"/>
          <w:sz w:val="24"/>
          <w:szCs w:val="24"/>
          <w:lang w:eastAsia="en-GB"/>
        </w:rPr>
        <w:t xml:space="preserve">hey </w:t>
      </w:r>
      <w:r w:rsidR="00B24F01">
        <w:rPr>
          <w:rFonts w:asciiTheme="minorHAnsi" w:hAnsiTheme="minorHAnsi"/>
          <w:color w:val="000000" w:themeColor="text1"/>
          <w:sz w:val="24"/>
          <w:szCs w:val="24"/>
          <w:lang w:eastAsia="en-GB"/>
        </w:rPr>
        <w:t xml:space="preserve">are responsible </w:t>
      </w:r>
      <w:r w:rsidR="00B24F01" w:rsidRPr="0099541B">
        <w:rPr>
          <w:rFonts w:asciiTheme="minorHAnsi" w:hAnsiTheme="minorHAnsi"/>
          <w:color w:val="000000" w:themeColor="text1"/>
          <w:sz w:val="24"/>
          <w:szCs w:val="24"/>
          <w:lang w:eastAsia="en-GB"/>
        </w:rPr>
        <w:t>for</w:t>
      </w:r>
      <w:r w:rsidRPr="0099541B">
        <w:rPr>
          <w:rFonts w:asciiTheme="minorHAnsi" w:hAnsiTheme="minorHAnsi"/>
          <w:color w:val="000000" w:themeColor="text1"/>
          <w:sz w:val="24"/>
          <w:szCs w:val="24"/>
          <w:lang w:eastAsia="en-GB"/>
        </w:rPr>
        <w:t xml:space="preserve"> the most vulnerable and frail in our society</w:t>
      </w:r>
      <w:r w:rsidR="004B77B1">
        <w:rPr>
          <w:rFonts w:asciiTheme="minorHAnsi" w:hAnsiTheme="minorHAnsi"/>
          <w:color w:val="000000" w:themeColor="text1"/>
          <w:sz w:val="24"/>
          <w:szCs w:val="24"/>
          <w:lang w:eastAsia="en-GB"/>
        </w:rPr>
        <w:t xml:space="preserve"> and</w:t>
      </w:r>
      <w:r w:rsidRPr="0099541B">
        <w:rPr>
          <w:rFonts w:asciiTheme="minorHAnsi" w:hAnsiTheme="minorHAnsi"/>
          <w:color w:val="000000" w:themeColor="text1"/>
          <w:sz w:val="24"/>
          <w:szCs w:val="24"/>
          <w:lang w:eastAsia="en-GB"/>
        </w:rPr>
        <w:t xml:space="preserve"> provide care that used to be </w:t>
      </w:r>
      <w:r w:rsidR="004B77B1">
        <w:rPr>
          <w:rFonts w:asciiTheme="minorHAnsi" w:hAnsiTheme="minorHAnsi"/>
          <w:color w:val="000000" w:themeColor="text1"/>
          <w:sz w:val="24"/>
          <w:szCs w:val="24"/>
          <w:lang w:eastAsia="en-GB"/>
        </w:rPr>
        <w:t>supplied</w:t>
      </w:r>
      <w:r w:rsidR="004B77B1" w:rsidRPr="0099541B">
        <w:rPr>
          <w:rFonts w:asciiTheme="minorHAnsi" w:hAnsiTheme="minorHAnsi"/>
          <w:color w:val="000000" w:themeColor="text1"/>
          <w:sz w:val="24"/>
          <w:szCs w:val="24"/>
          <w:lang w:eastAsia="en-GB"/>
        </w:rPr>
        <w:t xml:space="preserve"> </w:t>
      </w:r>
      <w:r w:rsidRPr="0099541B">
        <w:rPr>
          <w:rFonts w:asciiTheme="minorHAnsi" w:hAnsiTheme="minorHAnsi"/>
          <w:color w:val="000000" w:themeColor="text1"/>
          <w:sz w:val="24"/>
          <w:szCs w:val="24"/>
          <w:lang w:eastAsia="en-GB"/>
        </w:rPr>
        <w:t>by the NHS</w:t>
      </w:r>
      <w:r w:rsidR="004B77B1">
        <w:rPr>
          <w:rFonts w:asciiTheme="minorHAnsi" w:hAnsiTheme="minorHAnsi"/>
          <w:color w:val="000000" w:themeColor="text1"/>
          <w:sz w:val="24"/>
          <w:szCs w:val="24"/>
          <w:lang w:eastAsia="en-GB"/>
        </w:rPr>
        <w:t>,</w:t>
      </w:r>
      <w:r w:rsidRPr="0099541B">
        <w:rPr>
          <w:rFonts w:asciiTheme="minorHAnsi" w:hAnsiTheme="minorHAnsi"/>
          <w:color w:val="000000" w:themeColor="text1"/>
          <w:sz w:val="24"/>
          <w:szCs w:val="24"/>
          <w:lang w:eastAsia="en-GB"/>
        </w:rPr>
        <w:t xml:space="preserve"> but </w:t>
      </w:r>
      <w:r w:rsidR="004B77B1">
        <w:rPr>
          <w:rFonts w:asciiTheme="minorHAnsi" w:hAnsiTheme="minorHAnsi"/>
          <w:color w:val="000000" w:themeColor="text1"/>
          <w:sz w:val="24"/>
          <w:szCs w:val="24"/>
          <w:lang w:eastAsia="en-GB"/>
        </w:rPr>
        <w:t xml:space="preserve">they </w:t>
      </w:r>
      <w:r w:rsidRPr="0099541B">
        <w:rPr>
          <w:rFonts w:asciiTheme="minorHAnsi" w:hAnsiTheme="minorHAnsi"/>
          <w:color w:val="000000" w:themeColor="text1"/>
          <w:sz w:val="24"/>
          <w:szCs w:val="24"/>
          <w:lang w:eastAsia="en-GB"/>
        </w:rPr>
        <w:t>are often perceived as providing poor care</w:t>
      </w:r>
      <w:r w:rsidR="004B77B1">
        <w:rPr>
          <w:rFonts w:asciiTheme="minorHAnsi" w:hAnsiTheme="minorHAnsi"/>
          <w:color w:val="000000" w:themeColor="text1"/>
          <w:sz w:val="24"/>
          <w:szCs w:val="24"/>
          <w:lang w:eastAsia="en-GB"/>
        </w:rPr>
        <w:t xml:space="preserve"> and</w:t>
      </w:r>
      <w:r w:rsidRPr="0099541B">
        <w:rPr>
          <w:rFonts w:asciiTheme="minorHAnsi" w:hAnsiTheme="minorHAnsi"/>
          <w:color w:val="000000" w:themeColor="text1"/>
          <w:sz w:val="24"/>
          <w:szCs w:val="24"/>
          <w:lang w:eastAsia="en-GB"/>
        </w:rPr>
        <w:t xml:space="preserve"> </w:t>
      </w:r>
      <w:r w:rsidR="00B24F01">
        <w:rPr>
          <w:rFonts w:asciiTheme="minorHAnsi" w:hAnsiTheme="minorHAnsi"/>
          <w:color w:val="000000" w:themeColor="text1"/>
          <w:sz w:val="24"/>
          <w:szCs w:val="24"/>
          <w:lang w:eastAsia="en-GB"/>
        </w:rPr>
        <w:t xml:space="preserve">generating avoidable </w:t>
      </w:r>
      <w:r w:rsidRPr="0099541B">
        <w:rPr>
          <w:rFonts w:asciiTheme="minorHAnsi" w:hAnsiTheme="minorHAnsi"/>
          <w:color w:val="000000" w:themeColor="text1"/>
          <w:sz w:val="24"/>
          <w:szCs w:val="24"/>
          <w:lang w:eastAsia="en-GB"/>
        </w:rPr>
        <w:t xml:space="preserve">demands on </w:t>
      </w:r>
      <w:r>
        <w:rPr>
          <w:rFonts w:asciiTheme="minorHAnsi" w:hAnsiTheme="minorHAnsi"/>
          <w:color w:val="000000" w:themeColor="text1"/>
          <w:sz w:val="24"/>
          <w:szCs w:val="24"/>
          <w:lang w:eastAsia="en-GB"/>
        </w:rPr>
        <w:t>emergency and hospital services</w:t>
      </w:r>
      <w:r w:rsidRPr="0099541B">
        <w:rPr>
          <w:rFonts w:asciiTheme="minorHAnsi" w:hAnsiTheme="minorHAnsi"/>
          <w:color w:val="000000" w:themeColor="text1"/>
          <w:sz w:val="24"/>
          <w:szCs w:val="24"/>
          <w:lang w:eastAsia="en-GB"/>
        </w:rPr>
        <w:t xml:space="preserve">. </w:t>
      </w:r>
      <w:r>
        <w:rPr>
          <w:rFonts w:asciiTheme="minorHAnsi" w:hAnsiTheme="minorHAnsi"/>
          <w:color w:val="000000" w:themeColor="text1"/>
          <w:sz w:val="24"/>
          <w:szCs w:val="24"/>
          <w:lang w:eastAsia="en-GB"/>
        </w:rPr>
        <w:t xml:space="preserve"> </w:t>
      </w:r>
    </w:p>
    <w:p w14:paraId="39578A62" w14:textId="77777777" w:rsidR="00EC0992" w:rsidRDefault="00EC0992" w:rsidP="00EC0992">
      <w:pPr>
        <w:spacing w:line="360" w:lineRule="auto"/>
        <w:jc w:val="both"/>
        <w:rPr>
          <w:rFonts w:asciiTheme="minorHAnsi" w:hAnsiTheme="minorHAnsi"/>
          <w:color w:val="000000" w:themeColor="text1"/>
          <w:sz w:val="24"/>
          <w:szCs w:val="24"/>
          <w:lang w:eastAsia="en-GB"/>
        </w:rPr>
      </w:pPr>
    </w:p>
    <w:p w14:paraId="6E6498EE" w14:textId="41C8528C" w:rsidR="00EC0992" w:rsidRDefault="00EC0992" w:rsidP="00EC0992">
      <w:pPr>
        <w:spacing w:line="360" w:lineRule="auto"/>
        <w:jc w:val="both"/>
        <w:rPr>
          <w:rFonts w:asciiTheme="minorHAnsi" w:hAnsiTheme="minorHAnsi"/>
          <w:color w:val="000000" w:themeColor="text1"/>
          <w:sz w:val="24"/>
          <w:szCs w:val="24"/>
          <w:lang w:eastAsia="en-GB"/>
        </w:rPr>
      </w:pPr>
      <w:r>
        <w:rPr>
          <w:rFonts w:asciiTheme="minorHAnsi" w:hAnsiTheme="minorHAnsi"/>
          <w:color w:val="000000" w:themeColor="text1"/>
          <w:sz w:val="24"/>
          <w:szCs w:val="24"/>
          <w:lang w:eastAsia="en-GB"/>
        </w:rPr>
        <w:t xml:space="preserve">It isn’t that the NHS is ignoring care homes. There is a long history of local health care services setting up care home services, </w:t>
      </w:r>
      <w:r w:rsidR="00970FA0">
        <w:rPr>
          <w:rFonts w:asciiTheme="minorHAnsi" w:hAnsiTheme="minorHAnsi"/>
          <w:color w:val="000000" w:themeColor="text1"/>
          <w:sz w:val="24"/>
          <w:szCs w:val="24"/>
          <w:lang w:eastAsia="en-GB"/>
        </w:rPr>
        <w:t>invariably as</w:t>
      </w:r>
      <w:r>
        <w:rPr>
          <w:rFonts w:asciiTheme="minorHAnsi" w:hAnsiTheme="minorHAnsi"/>
          <w:color w:val="000000" w:themeColor="text1"/>
          <w:sz w:val="24"/>
          <w:szCs w:val="24"/>
          <w:lang w:eastAsia="en-GB"/>
        </w:rPr>
        <w:t xml:space="preserve"> time limited projects. The recent investment in the six care home Vanguard sites </w:t>
      </w:r>
      <w:r w:rsidR="00B24F01">
        <w:rPr>
          <w:rFonts w:asciiTheme="minorHAnsi" w:hAnsiTheme="minorHAnsi"/>
          <w:color w:val="000000" w:themeColor="text1"/>
          <w:sz w:val="24"/>
          <w:szCs w:val="24"/>
          <w:lang w:eastAsia="en-GB"/>
        </w:rPr>
        <w:t xml:space="preserve">demonstrates that there is an ongoing desire to improve how the NHS works with long term care providers </w:t>
      </w:r>
      <w:hyperlink r:id="rId6" w:history="1">
        <w:r w:rsidR="00B24F01" w:rsidRPr="00233301">
          <w:rPr>
            <w:rStyle w:val="Hyperlink"/>
            <w:rFonts w:asciiTheme="minorHAnsi" w:hAnsiTheme="minorHAnsi"/>
            <w:sz w:val="24"/>
            <w:szCs w:val="24"/>
            <w:lang w:eastAsia="en-GB"/>
          </w:rPr>
          <w:t>https://www.england.nhs.uk/ourwork/new-care-models/vanguards/care-models/care-homes-sites/</w:t>
        </w:r>
      </w:hyperlink>
      <w:r w:rsidR="00B24F01">
        <w:rPr>
          <w:rFonts w:asciiTheme="minorHAnsi" w:hAnsiTheme="minorHAnsi"/>
          <w:color w:val="000000" w:themeColor="text1"/>
          <w:sz w:val="24"/>
          <w:szCs w:val="24"/>
          <w:lang w:eastAsia="en-GB"/>
        </w:rPr>
        <w:t xml:space="preserve"> </w:t>
      </w:r>
      <w:r>
        <w:rPr>
          <w:rFonts w:asciiTheme="minorHAnsi" w:hAnsiTheme="minorHAnsi"/>
          <w:color w:val="000000" w:themeColor="text1"/>
          <w:sz w:val="24"/>
          <w:szCs w:val="24"/>
          <w:lang w:eastAsia="en-GB"/>
        </w:rPr>
        <w:t>. The question is what needs to be in place for effective cross organisational working</w:t>
      </w:r>
      <w:r w:rsidR="00B24F01">
        <w:rPr>
          <w:rFonts w:asciiTheme="minorHAnsi" w:hAnsiTheme="minorHAnsi"/>
          <w:color w:val="000000" w:themeColor="text1"/>
          <w:sz w:val="24"/>
          <w:szCs w:val="24"/>
          <w:lang w:eastAsia="en-GB"/>
        </w:rPr>
        <w:t xml:space="preserve"> to be sustained delivering long term and predictable benefit to care home residents</w:t>
      </w:r>
      <w:r>
        <w:rPr>
          <w:rFonts w:asciiTheme="minorHAnsi" w:hAnsiTheme="minorHAnsi"/>
          <w:color w:val="000000" w:themeColor="text1"/>
          <w:sz w:val="24"/>
          <w:szCs w:val="24"/>
          <w:lang w:eastAsia="en-GB"/>
        </w:rPr>
        <w:t>?</w:t>
      </w:r>
    </w:p>
    <w:p w14:paraId="244BDFAB" w14:textId="77777777" w:rsidR="00EC0992" w:rsidRDefault="00EC0992" w:rsidP="0099541B">
      <w:pPr>
        <w:spacing w:line="360" w:lineRule="auto"/>
        <w:jc w:val="both"/>
        <w:rPr>
          <w:rFonts w:asciiTheme="minorHAnsi" w:hAnsiTheme="minorHAnsi"/>
          <w:color w:val="000000" w:themeColor="text1"/>
          <w:sz w:val="24"/>
          <w:szCs w:val="24"/>
          <w:lang w:eastAsia="en-GB"/>
        </w:rPr>
      </w:pPr>
    </w:p>
    <w:p w14:paraId="0DD06AAE" w14:textId="61BFD222" w:rsidR="00EC0992" w:rsidRDefault="00B24F01" w:rsidP="0099541B">
      <w:pPr>
        <w:spacing w:line="360" w:lineRule="auto"/>
        <w:jc w:val="both"/>
        <w:rPr>
          <w:rFonts w:asciiTheme="minorHAnsi" w:hAnsiTheme="minorHAnsi"/>
          <w:color w:val="000000" w:themeColor="text1"/>
          <w:sz w:val="24"/>
          <w:szCs w:val="24"/>
          <w:lang w:eastAsia="en-GB"/>
        </w:rPr>
      </w:pPr>
      <w:r>
        <w:rPr>
          <w:rFonts w:asciiTheme="minorHAnsi" w:hAnsiTheme="minorHAnsi"/>
          <w:color w:val="000000" w:themeColor="text1"/>
          <w:sz w:val="24"/>
          <w:szCs w:val="24"/>
          <w:lang w:eastAsia="en-GB"/>
        </w:rPr>
        <w:lastRenderedPageBreak/>
        <w:t xml:space="preserve">To paraphrase Susan Sontag’s </w:t>
      </w:r>
      <w:r w:rsidR="007E233B">
        <w:rPr>
          <w:rFonts w:asciiTheme="minorHAnsi" w:hAnsiTheme="minorHAnsi"/>
          <w:color w:val="000000" w:themeColor="text1"/>
          <w:sz w:val="24"/>
          <w:szCs w:val="24"/>
          <w:lang w:eastAsia="en-GB"/>
        </w:rPr>
        <w:t>“</w:t>
      </w:r>
      <w:r>
        <w:rPr>
          <w:rFonts w:asciiTheme="minorHAnsi" w:hAnsiTheme="minorHAnsi"/>
          <w:color w:val="000000" w:themeColor="text1"/>
          <w:sz w:val="24"/>
          <w:szCs w:val="24"/>
          <w:lang w:eastAsia="en-GB"/>
        </w:rPr>
        <w:t>Kingdoms of the Sick</w:t>
      </w:r>
      <w:r w:rsidR="007E233B">
        <w:rPr>
          <w:rFonts w:asciiTheme="minorHAnsi" w:hAnsiTheme="minorHAnsi"/>
          <w:color w:val="000000" w:themeColor="text1"/>
          <w:sz w:val="24"/>
          <w:szCs w:val="24"/>
          <w:lang w:eastAsia="en-GB"/>
        </w:rPr>
        <w:t xml:space="preserve">”, </w:t>
      </w:r>
      <w:hyperlink r:id="rId7" w:history="1">
        <w:r w:rsidR="007E233B" w:rsidRPr="007E233B">
          <w:rPr>
            <w:rStyle w:val="Hyperlink"/>
            <w:rFonts w:asciiTheme="minorHAnsi" w:hAnsiTheme="minorHAnsi"/>
            <w:sz w:val="24"/>
            <w:szCs w:val="24"/>
            <w:lang w:eastAsia="en-GB"/>
          </w:rPr>
          <w:t>http://www.susansontag.com/SusanSontag/books/illnessAsMetaphor.shtml</w:t>
        </w:r>
      </w:hyperlink>
      <w:r w:rsidR="007E233B">
        <w:rPr>
          <w:rFonts w:asciiTheme="minorHAnsi" w:hAnsiTheme="minorHAnsi"/>
          <w:color w:val="000000" w:themeColor="text1"/>
          <w:sz w:val="24"/>
          <w:szCs w:val="24"/>
          <w:lang w:eastAsia="en-GB"/>
        </w:rPr>
        <w:t xml:space="preserve"> care homes have been characterised as “Islands of the </w:t>
      </w:r>
      <w:ins w:id="0" w:author="hhwin7setup" w:date="2017-08-02T16:15:00Z">
        <w:r w:rsidR="00B16B72">
          <w:rPr>
            <w:rFonts w:asciiTheme="minorHAnsi" w:hAnsiTheme="minorHAnsi"/>
            <w:color w:val="000000" w:themeColor="text1"/>
            <w:sz w:val="24"/>
            <w:szCs w:val="24"/>
            <w:lang w:eastAsia="en-GB"/>
          </w:rPr>
          <w:t>o</w:t>
        </w:r>
        <w:r w:rsidR="00B16B72">
          <w:rPr>
            <w:rFonts w:asciiTheme="minorHAnsi" w:hAnsiTheme="minorHAnsi"/>
            <w:color w:val="000000" w:themeColor="text1"/>
            <w:sz w:val="24"/>
            <w:szCs w:val="24"/>
            <w:lang w:eastAsia="en-GB"/>
          </w:rPr>
          <w:t>ld</w:t>
        </w:r>
      </w:ins>
      <w:r w:rsidR="007E233B">
        <w:rPr>
          <w:rFonts w:asciiTheme="minorHAnsi" w:hAnsiTheme="minorHAnsi"/>
          <w:color w:val="000000" w:themeColor="text1"/>
          <w:sz w:val="24"/>
          <w:szCs w:val="24"/>
          <w:lang w:eastAsia="en-GB"/>
        </w:rPr>
        <w:t xml:space="preserve">”. </w:t>
      </w:r>
      <w:r w:rsidR="00EC0992" w:rsidRPr="00EC0992">
        <w:rPr>
          <w:rFonts w:asciiTheme="minorHAnsi" w:hAnsiTheme="minorHAnsi"/>
          <w:color w:val="000000" w:themeColor="text1"/>
          <w:sz w:val="24"/>
          <w:szCs w:val="24"/>
          <w:lang w:eastAsia="en-GB"/>
        </w:rPr>
        <w:t>High quality healthcare provision to care homes can only be achieved if close collaboration between the NHS and care homes becomes part of the</w:t>
      </w:r>
      <w:r w:rsidR="007E233B">
        <w:rPr>
          <w:rFonts w:asciiTheme="minorHAnsi" w:hAnsiTheme="minorHAnsi"/>
          <w:color w:val="000000" w:themeColor="text1"/>
          <w:sz w:val="24"/>
          <w:szCs w:val="24"/>
          <w:lang w:eastAsia="en-GB"/>
        </w:rPr>
        <w:t xml:space="preserve"> everyday landscape of care. It is important that care homes are not seen as set apart and “other”</w:t>
      </w:r>
      <w:r w:rsidR="00970FA0">
        <w:rPr>
          <w:rFonts w:asciiTheme="minorHAnsi" w:hAnsiTheme="minorHAnsi"/>
          <w:color w:val="000000" w:themeColor="text1"/>
          <w:sz w:val="24"/>
          <w:szCs w:val="24"/>
          <w:lang w:eastAsia="en-GB"/>
        </w:rPr>
        <w:t>. I</w:t>
      </w:r>
      <w:r w:rsidR="00EC0992" w:rsidRPr="00EC0992">
        <w:rPr>
          <w:rFonts w:asciiTheme="minorHAnsi" w:hAnsiTheme="minorHAnsi"/>
          <w:color w:val="000000" w:themeColor="text1"/>
          <w:sz w:val="24"/>
          <w:szCs w:val="24"/>
          <w:lang w:eastAsia="en-GB"/>
        </w:rPr>
        <w:t>t is time for the NHS to see care homes as partners not problems.</w:t>
      </w:r>
    </w:p>
    <w:p w14:paraId="0F995A99" w14:textId="77777777" w:rsidR="00EC0992" w:rsidRDefault="00EC0992" w:rsidP="0099541B">
      <w:pPr>
        <w:spacing w:line="360" w:lineRule="auto"/>
        <w:jc w:val="both"/>
        <w:rPr>
          <w:rFonts w:asciiTheme="minorHAnsi" w:hAnsiTheme="minorHAnsi"/>
          <w:color w:val="000000" w:themeColor="text1"/>
          <w:sz w:val="24"/>
          <w:szCs w:val="24"/>
          <w:lang w:eastAsia="en-GB"/>
        </w:rPr>
      </w:pPr>
    </w:p>
    <w:p w14:paraId="09355AB4" w14:textId="2E7FE8A8" w:rsidR="00EC0992" w:rsidRDefault="00EC0992" w:rsidP="0099541B">
      <w:pPr>
        <w:spacing w:line="360" w:lineRule="auto"/>
        <w:jc w:val="both"/>
        <w:rPr>
          <w:rFonts w:asciiTheme="minorHAnsi" w:hAnsiTheme="minorHAnsi"/>
          <w:color w:val="000000" w:themeColor="text1"/>
          <w:sz w:val="24"/>
          <w:szCs w:val="24"/>
          <w:lang w:eastAsia="en-GB"/>
        </w:rPr>
      </w:pPr>
      <w:r w:rsidRPr="00EC0992">
        <w:rPr>
          <w:rFonts w:asciiTheme="minorHAnsi" w:hAnsiTheme="minorHAnsi"/>
          <w:color w:val="000000" w:themeColor="text1"/>
          <w:sz w:val="24"/>
          <w:szCs w:val="24"/>
          <w:lang w:eastAsia="en-GB"/>
        </w:rPr>
        <w:t xml:space="preserve">The </w:t>
      </w:r>
      <w:r>
        <w:rPr>
          <w:rFonts w:asciiTheme="minorHAnsi" w:hAnsiTheme="minorHAnsi"/>
          <w:color w:val="000000" w:themeColor="text1"/>
          <w:sz w:val="24"/>
          <w:szCs w:val="24"/>
          <w:lang w:eastAsia="en-GB"/>
        </w:rPr>
        <w:t xml:space="preserve">recently completed OPTIMAL </w:t>
      </w:r>
      <w:r w:rsidR="00970FA0">
        <w:rPr>
          <w:rFonts w:asciiTheme="minorHAnsi" w:hAnsiTheme="minorHAnsi"/>
          <w:color w:val="000000" w:themeColor="text1"/>
          <w:sz w:val="24"/>
          <w:szCs w:val="24"/>
          <w:lang w:eastAsia="en-GB"/>
        </w:rPr>
        <w:t>study</w:t>
      </w:r>
      <w:r w:rsidR="00970FA0" w:rsidRPr="00EC0992">
        <w:rPr>
          <w:rFonts w:asciiTheme="minorHAnsi" w:hAnsiTheme="minorHAnsi"/>
          <w:color w:val="000000" w:themeColor="text1"/>
          <w:sz w:val="24"/>
          <w:szCs w:val="24"/>
          <w:lang w:eastAsia="en-GB"/>
        </w:rPr>
        <w:t xml:space="preserve"> </w:t>
      </w:r>
      <w:r w:rsidR="00970FA0">
        <w:rPr>
          <w:rFonts w:asciiTheme="minorHAnsi" w:hAnsiTheme="minorHAnsi"/>
          <w:color w:val="000000" w:themeColor="text1"/>
          <w:sz w:val="24"/>
          <w:szCs w:val="24"/>
          <w:lang w:eastAsia="en-GB"/>
        </w:rPr>
        <w:t>involving</w:t>
      </w:r>
      <w:r w:rsidRPr="00EC0992">
        <w:rPr>
          <w:rFonts w:asciiTheme="minorHAnsi" w:hAnsiTheme="minorHAnsi"/>
          <w:color w:val="000000" w:themeColor="text1"/>
          <w:sz w:val="24"/>
          <w:szCs w:val="24"/>
          <w:lang w:eastAsia="en-GB"/>
        </w:rPr>
        <w:t xml:space="preserve"> seven UK universities</w:t>
      </w:r>
      <w:r w:rsidR="00970FA0" w:rsidRPr="00EC0992">
        <w:rPr>
          <w:rFonts w:asciiTheme="minorHAnsi" w:hAnsiTheme="minorHAnsi"/>
          <w:color w:val="000000" w:themeColor="text1"/>
          <w:sz w:val="24"/>
          <w:szCs w:val="24"/>
          <w:lang w:eastAsia="en-GB"/>
        </w:rPr>
        <w:t xml:space="preserve">, </w:t>
      </w:r>
      <w:r w:rsidR="00970FA0">
        <w:rPr>
          <w:rFonts w:asciiTheme="minorHAnsi" w:hAnsiTheme="minorHAnsi"/>
          <w:color w:val="000000" w:themeColor="text1"/>
          <w:sz w:val="24"/>
          <w:szCs w:val="24"/>
          <w:lang w:eastAsia="en-GB"/>
        </w:rPr>
        <w:t xml:space="preserve">theorised that it was unlikely that there would be one “right” way for the NHS to work with care homes. </w:t>
      </w:r>
      <w:hyperlink r:id="rId8" w:history="1">
        <w:r w:rsidR="00970FA0" w:rsidRPr="00970FA0">
          <w:rPr>
            <w:rStyle w:val="Hyperlink"/>
            <w:rFonts w:asciiTheme="minorHAnsi" w:hAnsiTheme="minorHAnsi"/>
            <w:sz w:val="24"/>
            <w:szCs w:val="24"/>
            <w:lang w:eastAsia="en-GB"/>
          </w:rPr>
          <w:t>file:///C:/Users/rpcqcg/Downloads/3010367%20(1).pdf</w:t>
        </w:r>
      </w:hyperlink>
      <w:r w:rsidR="00970FA0">
        <w:rPr>
          <w:rFonts w:asciiTheme="minorHAnsi" w:hAnsiTheme="minorHAnsi"/>
          <w:color w:val="000000" w:themeColor="text1"/>
          <w:sz w:val="24"/>
          <w:szCs w:val="24"/>
          <w:lang w:eastAsia="en-GB"/>
        </w:rPr>
        <w:t xml:space="preserve">. Instead it argued that there were likely to be key elements or activities within different models of service delivery that contributed to effective working and improved health related outcomes for residents and staff.  It reviewed the evidence of what works when and in what circumstances </w:t>
      </w:r>
      <w:hyperlink r:id="rId9" w:tgtFrame="_blank" w:history="1">
        <w:r w:rsidR="00970FA0" w:rsidRPr="00970FA0">
          <w:rPr>
            <w:rStyle w:val="Hyperlink"/>
            <w:rFonts w:asciiTheme="minorHAnsi" w:hAnsiTheme="minorHAnsi"/>
            <w:sz w:val="24"/>
            <w:szCs w:val="24"/>
            <w:lang w:eastAsia="en-GB"/>
          </w:rPr>
          <w:t>https://doi.org/10.1186/s12913-016-1493-4</w:t>
        </w:r>
      </w:hyperlink>
      <w:r w:rsidR="00970FA0">
        <w:rPr>
          <w:rFonts w:asciiTheme="minorHAnsi" w:hAnsiTheme="minorHAnsi"/>
          <w:color w:val="000000" w:themeColor="text1"/>
          <w:sz w:val="24"/>
          <w:szCs w:val="24"/>
          <w:lang w:eastAsia="en-GB"/>
        </w:rPr>
        <w:t xml:space="preserve"> </w:t>
      </w:r>
      <w:r w:rsidR="00E856A5">
        <w:rPr>
          <w:rFonts w:asciiTheme="minorHAnsi" w:hAnsiTheme="minorHAnsi"/>
          <w:color w:val="000000" w:themeColor="text1"/>
          <w:sz w:val="24"/>
          <w:szCs w:val="24"/>
          <w:lang w:eastAsia="en-GB"/>
        </w:rPr>
        <w:t xml:space="preserve">It then </w:t>
      </w:r>
      <w:r w:rsidR="00E856A5" w:rsidRPr="0099541B">
        <w:rPr>
          <w:rFonts w:asciiTheme="minorHAnsi" w:hAnsiTheme="minorHAnsi"/>
          <w:color w:val="000000" w:themeColor="text1"/>
          <w:sz w:val="24"/>
          <w:szCs w:val="24"/>
          <w:lang w:eastAsia="en-GB"/>
        </w:rPr>
        <w:t>looked at how NHS services work with</w:t>
      </w:r>
      <w:r w:rsidR="00E856A5">
        <w:rPr>
          <w:rFonts w:asciiTheme="minorHAnsi" w:hAnsiTheme="minorHAnsi"/>
          <w:color w:val="000000" w:themeColor="text1"/>
          <w:sz w:val="24"/>
          <w:szCs w:val="24"/>
          <w:lang w:eastAsia="en-GB"/>
        </w:rPr>
        <w:t>,</w:t>
      </w:r>
      <w:r w:rsidR="00E856A5" w:rsidRPr="0099541B">
        <w:rPr>
          <w:rFonts w:asciiTheme="minorHAnsi" w:hAnsiTheme="minorHAnsi"/>
          <w:color w:val="000000" w:themeColor="text1"/>
          <w:sz w:val="24"/>
          <w:szCs w:val="24"/>
          <w:lang w:eastAsia="en-GB"/>
        </w:rPr>
        <w:t xml:space="preserve"> and for</w:t>
      </w:r>
      <w:r w:rsidR="00E856A5">
        <w:rPr>
          <w:rFonts w:asciiTheme="minorHAnsi" w:hAnsiTheme="minorHAnsi"/>
          <w:color w:val="000000" w:themeColor="text1"/>
          <w:sz w:val="24"/>
          <w:szCs w:val="24"/>
          <w:lang w:eastAsia="en-GB"/>
        </w:rPr>
        <w:t>,</w:t>
      </w:r>
      <w:r w:rsidR="00E856A5" w:rsidRPr="0099541B">
        <w:rPr>
          <w:rFonts w:asciiTheme="minorHAnsi" w:hAnsiTheme="minorHAnsi"/>
          <w:color w:val="000000" w:themeColor="text1"/>
          <w:sz w:val="24"/>
          <w:szCs w:val="24"/>
          <w:lang w:eastAsia="en-GB"/>
        </w:rPr>
        <w:t xml:space="preserve"> care homes across England and studied in depth different patterns of care provision in three</w:t>
      </w:r>
      <w:r w:rsidR="00E856A5">
        <w:rPr>
          <w:rFonts w:asciiTheme="minorHAnsi" w:hAnsiTheme="minorHAnsi"/>
          <w:color w:val="000000" w:themeColor="text1"/>
          <w:sz w:val="24"/>
          <w:szCs w:val="24"/>
          <w:lang w:eastAsia="en-GB"/>
        </w:rPr>
        <w:t xml:space="preserve"> geographically disparate</w:t>
      </w:r>
      <w:r w:rsidR="00E856A5" w:rsidRPr="0099541B">
        <w:rPr>
          <w:rFonts w:asciiTheme="minorHAnsi" w:hAnsiTheme="minorHAnsi"/>
          <w:color w:val="000000" w:themeColor="text1"/>
          <w:sz w:val="24"/>
          <w:szCs w:val="24"/>
          <w:lang w:eastAsia="en-GB"/>
        </w:rPr>
        <w:t xml:space="preserve"> sites</w:t>
      </w:r>
      <w:r w:rsidR="00E856A5">
        <w:rPr>
          <w:rFonts w:asciiTheme="minorHAnsi" w:hAnsiTheme="minorHAnsi"/>
          <w:color w:val="000000" w:themeColor="text1"/>
          <w:sz w:val="24"/>
          <w:szCs w:val="24"/>
          <w:lang w:eastAsia="en-GB"/>
        </w:rPr>
        <w:t>,</w:t>
      </w:r>
      <w:r w:rsidR="00E856A5" w:rsidRPr="0099541B">
        <w:rPr>
          <w:rFonts w:asciiTheme="minorHAnsi" w:hAnsiTheme="minorHAnsi"/>
          <w:color w:val="000000" w:themeColor="text1"/>
          <w:sz w:val="24"/>
          <w:szCs w:val="24"/>
          <w:lang w:eastAsia="en-GB"/>
        </w:rPr>
        <w:t xml:space="preserve"> tracking the care 232 residents received over 12 months</w:t>
      </w:r>
      <w:r w:rsidR="00E856A5">
        <w:rPr>
          <w:rFonts w:asciiTheme="minorHAnsi" w:hAnsiTheme="minorHAnsi"/>
          <w:color w:val="000000" w:themeColor="text1"/>
          <w:sz w:val="24"/>
          <w:szCs w:val="24"/>
          <w:lang w:eastAsia="en-GB"/>
        </w:rPr>
        <w:t xml:space="preserve">. </w:t>
      </w:r>
    </w:p>
    <w:p w14:paraId="5EE56AEE" w14:textId="77777777" w:rsidR="00EC0992" w:rsidRDefault="00EC0992" w:rsidP="0099541B">
      <w:pPr>
        <w:spacing w:line="360" w:lineRule="auto"/>
        <w:jc w:val="both"/>
        <w:rPr>
          <w:rFonts w:asciiTheme="minorHAnsi" w:hAnsiTheme="minorHAnsi"/>
          <w:color w:val="000000" w:themeColor="text1"/>
          <w:sz w:val="24"/>
          <w:szCs w:val="24"/>
          <w:lang w:eastAsia="en-GB"/>
        </w:rPr>
      </w:pPr>
    </w:p>
    <w:p w14:paraId="0D04856A" w14:textId="16ED4EDA" w:rsidR="00970FA0" w:rsidRDefault="00970FA0" w:rsidP="00EC0992">
      <w:pPr>
        <w:spacing w:line="360" w:lineRule="auto"/>
        <w:jc w:val="both"/>
        <w:rPr>
          <w:rFonts w:asciiTheme="minorHAnsi" w:hAnsiTheme="minorHAnsi"/>
          <w:color w:val="000000" w:themeColor="text1"/>
          <w:sz w:val="24"/>
          <w:szCs w:val="24"/>
          <w:lang w:eastAsia="en-GB"/>
        </w:rPr>
      </w:pPr>
      <w:r>
        <w:rPr>
          <w:rFonts w:asciiTheme="minorHAnsi" w:hAnsiTheme="minorHAnsi"/>
          <w:color w:val="000000" w:themeColor="text1"/>
          <w:sz w:val="24"/>
          <w:szCs w:val="24"/>
          <w:lang w:eastAsia="en-GB"/>
        </w:rPr>
        <w:t xml:space="preserve">OPTIMAL </w:t>
      </w:r>
      <w:r w:rsidRPr="0099541B">
        <w:rPr>
          <w:rFonts w:asciiTheme="minorHAnsi" w:hAnsiTheme="minorHAnsi"/>
          <w:color w:val="000000" w:themeColor="text1"/>
          <w:sz w:val="24"/>
          <w:szCs w:val="24"/>
          <w:lang w:eastAsia="en-GB"/>
        </w:rPr>
        <w:t xml:space="preserve">found that when NHS commissioners and healthcare professionals see care homes as an integral and important part of the health and social care system </w:t>
      </w:r>
      <w:r>
        <w:rPr>
          <w:rFonts w:asciiTheme="minorHAnsi" w:hAnsiTheme="minorHAnsi"/>
          <w:color w:val="000000" w:themeColor="text1"/>
          <w:sz w:val="24"/>
          <w:szCs w:val="24"/>
          <w:lang w:eastAsia="en-GB"/>
        </w:rPr>
        <w:t>and take time to learn how to work together</w:t>
      </w:r>
      <w:ins w:id="1" w:author="Information Hertofrdshire" w:date="2017-08-02T15:06:00Z">
        <w:r w:rsidR="004B77B1">
          <w:rPr>
            <w:rFonts w:asciiTheme="minorHAnsi" w:hAnsiTheme="minorHAnsi"/>
            <w:color w:val="000000" w:themeColor="text1"/>
            <w:sz w:val="24"/>
            <w:szCs w:val="24"/>
            <w:lang w:eastAsia="en-GB"/>
          </w:rPr>
          <w:t>,</w:t>
        </w:r>
      </w:ins>
      <w:r>
        <w:rPr>
          <w:rFonts w:asciiTheme="minorHAnsi" w:hAnsiTheme="minorHAnsi"/>
          <w:color w:val="000000" w:themeColor="text1"/>
          <w:sz w:val="24"/>
          <w:szCs w:val="24"/>
          <w:lang w:eastAsia="en-GB"/>
        </w:rPr>
        <w:t xml:space="preserve"> </w:t>
      </w:r>
      <w:r w:rsidR="004B77B1">
        <w:rPr>
          <w:rFonts w:asciiTheme="minorHAnsi" w:hAnsiTheme="minorHAnsi"/>
          <w:color w:val="000000" w:themeColor="text1"/>
          <w:sz w:val="24"/>
          <w:szCs w:val="24"/>
          <w:lang w:eastAsia="en-GB"/>
        </w:rPr>
        <w:t>there is an improvement in</w:t>
      </w:r>
      <w:r w:rsidRPr="0099541B">
        <w:rPr>
          <w:rFonts w:asciiTheme="minorHAnsi" w:hAnsiTheme="minorHAnsi"/>
          <w:color w:val="000000" w:themeColor="text1"/>
          <w:sz w:val="24"/>
          <w:szCs w:val="24"/>
          <w:lang w:eastAsia="en-GB"/>
        </w:rPr>
        <w:t xml:space="preserve"> appropriate access to</w:t>
      </w:r>
      <w:r>
        <w:rPr>
          <w:rFonts w:asciiTheme="minorHAnsi" w:hAnsiTheme="minorHAnsi"/>
          <w:color w:val="000000" w:themeColor="text1"/>
          <w:sz w:val="24"/>
          <w:szCs w:val="24"/>
          <w:lang w:eastAsia="en-GB"/>
        </w:rPr>
        <w:t>,</w:t>
      </w:r>
      <w:r w:rsidRPr="0099541B">
        <w:rPr>
          <w:rFonts w:asciiTheme="minorHAnsi" w:hAnsiTheme="minorHAnsi"/>
          <w:color w:val="000000" w:themeColor="text1"/>
          <w:sz w:val="24"/>
          <w:szCs w:val="24"/>
          <w:lang w:eastAsia="en-GB"/>
        </w:rPr>
        <w:t xml:space="preserve"> and use of</w:t>
      </w:r>
      <w:r>
        <w:rPr>
          <w:rFonts w:asciiTheme="minorHAnsi" w:hAnsiTheme="minorHAnsi"/>
          <w:color w:val="000000" w:themeColor="text1"/>
          <w:sz w:val="24"/>
          <w:szCs w:val="24"/>
          <w:lang w:eastAsia="en-GB"/>
        </w:rPr>
        <w:t>,</w:t>
      </w:r>
      <w:r w:rsidRPr="0099541B">
        <w:rPr>
          <w:rFonts w:asciiTheme="minorHAnsi" w:hAnsiTheme="minorHAnsi"/>
          <w:color w:val="000000" w:themeColor="text1"/>
          <w:sz w:val="24"/>
          <w:szCs w:val="24"/>
          <w:lang w:eastAsia="en-GB"/>
        </w:rPr>
        <w:t xml:space="preserve"> health care</w:t>
      </w:r>
      <w:r>
        <w:rPr>
          <w:rFonts w:asciiTheme="minorHAnsi" w:hAnsiTheme="minorHAnsi"/>
          <w:color w:val="000000" w:themeColor="text1"/>
          <w:sz w:val="24"/>
          <w:szCs w:val="24"/>
          <w:lang w:eastAsia="en-GB"/>
        </w:rPr>
        <w:t xml:space="preserve">. </w:t>
      </w:r>
      <w:r w:rsidR="00E856A5" w:rsidRPr="00E856A5">
        <w:rPr>
          <w:rFonts w:asciiTheme="minorHAnsi" w:hAnsiTheme="minorHAnsi"/>
          <w:color w:val="000000" w:themeColor="text1"/>
          <w:sz w:val="24"/>
          <w:szCs w:val="24"/>
          <w:lang w:eastAsia="en-GB"/>
        </w:rPr>
        <w:t xml:space="preserve">Supporting (incentivising) the right mix of people to be involved in the design of health </w:t>
      </w:r>
      <w:r w:rsidR="00E856A5" w:rsidRPr="00E856A5">
        <w:rPr>
          <w:rFonts w:asciiTheme="minorHAnsi" w:hAnsiTheme="minorHAnsi"/>
          <w:color w:val="000000" w:themeColor="text1"/>
          <w:sz w:val="24"/>
          <w:szCs w:val="24"/>
          <w:lang w:eastAsia="en-GB"/>
        </w:rPr>
        <w:lastRenderedPageBreak/>
        <w:t xml:space="preserve">care provision to care homes </w:t>
      </w:r>
      <w:r w:rsidR="00E856A5">
        <w:rPr>
          <w:rFonts w:asciiTheme="minorHAnsi" w:hAnsiTheme="minorHAnsi"/>
          <w:color w:val="000000" w:themeColor="text1"/>
          <w:sz w:val="24"/>
          <w:szCs w:val="24"/>
          <w:lang w:eastAsia="en-GB"/>
        </w:rPr>
        <w:t>enabled</w:t>
      </w:r>
      <w:r w:rsidR="00E856A5" w:rsidRPr="00E856A5">
        <w:rPr>
          <w:rFonts w:asciiTheme="minorHAnsi" w:hAnsiTheme="minorHAnsi"/>
          <w:color w:val="000000" w:themeColor="text1"/>
          <w:sz w:val="24"/>
          <w:szCs w:val="24"/>
          <w:lang w:eastAsia="en-GB"/>
        </w:rPr>
        <w:t xml:space="preserve"> alignment of health care provision with the goals of care home staff and </w:t>
      </w:r>
      <w:r w:rsidR="00E856A5">
        <w:rPr>
          <w:rFonts w:asciiTheme="minorHAnsi" w:hAnsiTheme="minorHAnsi"/>
          <w:color w:val="000000" w:themeColor="text1"/>
          <w:sz w:val="24"/>
          <w:szCs w:val="24"/>
          <w:lang w:eastAsia="en-GB"/>
        </w:rPr>
        <w:t xml:space="preserve">developing </w:t>
      </w:r>
      <w:r w:rsidR="00E856A5" w:rsidRPr="00E856A5">
        <w:rPr>
          <w:rFonts w:asciiTheme="minorHAnsi" w:hAnsiTheme="minorHAnsi"/>
          <w:color w:val="000000" w:themeColor="text1"/>
          <w:sz w:val="24"/>
          <w:szCs w:val="24"/>
          <w:lang w:eastAsia="en-GB"/>
        </w:rPr>
        <w:t>a shared view about what needs to be done.</w:t>
      </w:r>
      <w:r w:rsidR="00E856A5">
        <w:rPr>
          <w:rFonts w:asciiTheme="minorHAnsi" w:hAnsiTheme="minorHAnsi"/>
          <w:color w:val="000000" w:themeColor="text1"/>
          <w:sz w:val="24"/>
          <w:szCs w:val="24"/>
          <w:lang w:eastAsia="en-GB"/>
        </w:rPr>
        <w:t xml:space="preserve"> </w:t>
      </w:r>
    </w:p>
    <w:p w14:paraId="684A0D06" w14:textId="77777777" w:rsidR="005C7B72" w:rsidRDefault="005C7B72" w:rsidP="00EC0992">
      <w:pPr>
        <w:spacing w:line="360" w:lineRule="auto"/>
        <w:jc w:val="both"/>
        <w:rPr>
          <w:rFonts w:asciiTheme="minorHAnsi" w:hAnsiTheme="minorHAnsi"/>
          <w:color w:val="000000" w:themeColor="text1"/>
          <w:sz w:val="24"/>
          <w:szCs w:val="24"/>
          <w:lang w:eastAsia="en-GB"/>
        </w:rPr>
      </w:pPr>
    </w:p>
    <w:p w14:paraId="3672AC55" w14:textId="353AC2E8" w:rsidR="005C7B72" w:rsidRDefault="005C7B72" w:rsidP="005C7B72">
      <w:pPr>
        <w:spacing w:line="360" w:lineRule="auto"/>
        <w:jc w:val="both"/>
        <w:rPr>
          <w:rFonts w:asciiTheme="minorHAnsi" w:hAnsiTheme="minorHAnsi"/>
          <w:color w:val="000000" w:themeColor="text1"/>
          <w:sz w:val="24"/>
          <w:szCs w:val="24"/>
          <w:lang w:eastAsia="en-GB"/>
        </w:rPr>
      </w:pPr>
      <w:r>
        <w:rPr>
          <w:rFonts w:asciiTheme="minorHAnsi" w:hAnsiTheme="minorHAnsi"/>
          <w:color w:val="000000" w:themeColor="text1"/>
          <w:sz w:val="24"/>
          <w:szCs w:val="24"/>
          <w:lang w:eastAsia="en-GB"/>
        </w:rPr>
        <w:t>Single c</w:t>
      </w:r>
      <w:r w:rsidRPr="0099541B">
        <w:rPr>
          <w:rFonts w:asciiTheme="minorHAnsi" w:hAnsiTheme="minorHAnsi"/>
          <w:color w:val="000000" w:themeColor="text1"/>
          <w:sz w:val="24"/>
          <w:szCs w:val="24"/>
          <w:lang w:eastAsia="en-GB"/>
        </w:rPr>
        <w:t xml:space="preserve">are home teams or nurse </w:t>
      </w:r>
      <w:r>
        <w:rPr>
          <w:rFonts w:asciiTheme="minorHAnsi" w:hAnsiTheme="minorHAnsi"/>
          <w:color w:val="000000" w:themeColor="text1"/>
          <w:sz w:val="24"/>
          <w:szCs w:val="24"/>
          <w:lang w:eastAsia="en-GB"/>
        </w:rPr>
        <w:t xml:space="preserve">and therapist </w:t>
      </w:r>
      <w:r w:rsidRPr="0099541B">
        <w:rPr>
          <w:rFonts w:asciiTheme="minorHAnsi" w:hAnsiTheme="minorHAnsi"/>
          <w:color w:val="000000" w:themeColor="text1"/>
          <w:sz w:val="24"/>
          <w:szCs w:val="24"/>
          <w:lang w:eastAsia="en-GB"/>
        </w:rPr>
        <w:t xml:space="preserve">specialists </w:t>
      </w:r>
      <w:r>
        <w:rPr>
          <w:rFonts w:asciiTheme="minorHAnsi" w:hAnsiTheme="minorHAnsi"/>
          <w:color w:val="000000" w:themeColor="text1"/>
          <w:sz w:val="24"/>
          <w:szCs w:val="24"/>
          <w:lang w:eastAsia="en-GB"/>
        </w:rPr>
        <w:t xml:space="preserve">can make a difference to residents’ experience of health care. However, by </w:t>
      </w:r>
      <w:r w:rsidRPr="0099541B">
        <w:rPr>
          <w:rFonts w:asciiTheme="minorHAnsi" w:hAnsiTheme="minorHAnsi"/>
          <w:color w:val="000000" w:themeColor="text1"/>
          <w:sz w:val="24"/>
          <w:szCs w:val="24"/>
          <w:lang w:eastAsia="en-GB"/>
        </w:rPr>
        <w:t>working apart from other services</w:t>
      </w:r>
      <w:r>
        <w:rPr>
          <w:rFonts w:asciiTheme="minorHAnsi" w:hAnsiTheme="minorHAnsi"/>
          <w:color w:val="000000" w:themeColor="text1"/>
          <w:sz w:val="24"/>
          <w:szCs w:val="24"/>
          <w:lang w:eastAsia="en-GB"/>
        </w:rPr>
        <w:t xml:space="preserve"> they </w:t>
      </w:r>
      <w:r w:rsidRPr="0099541B">
        <w:rPr>
          <w:rFonts w:asciiTheme="minorHAnsi" w:hAnsiTheme="minorHAnsi"/>
          <w:color w:val="000000" w:themeColor="text1"/>
          <w:sz w:val="24"/>
          <w:szCs w:val="24"/>
          <w:lang w:eastAsia="en-GB"/>
        </w:rPr>
        <w:t>risk being isolated</w:t>
      </w:r>
      <w:r>
        <w:rPr>
          <w:rFonts w:asciiTheme="minorHAnsi" w:hAnsiTheme="minorHAnsi"/>
          <w:color w:val="000000" w:themeColor="text1"/>
          <w:sz w:val="24"/>
          <w:szCs w:val="24"/>
          <w:lang w:eastAsia="en-GB"/>
        </w:rPr>
        <w:t>,</w:t>
      </w:r>
      <w:r w:rsidRPr="0099541B">
        <w:rPr>
          <w:rFonts w:asciiTheme="minorHAnsi" w:hAnsiTheme="minorHAnsi"/>
          <w:color w:val="000000" w:themeColor="text1"/>
          <w:sz w:val="24"/>
          <w:szCs w:val="24"/>
          <w:lang w:eastAsia="en-GB"/>
        </w:rPr>
        <w:t xml:space="preserve"> unable to </w:t>
      </w:r>
      <w:r>
        <w:rPr>
          <w:rFonts w:asciiTheme="minorHAnsi" w:hAnsiTheme="minorHAnsi"/>
          <w:color w:val="000000" w:themeColor="text1"/>
          <w:sz w:val="24"/>
          <w:szCs w:val="24"/>
          <w:lang w:eastAsia="en-GB"/>
        </w:rPr>
        <w:t xml:space="preserve">sustain their service or access the relevant expertise they need to address </w:t>
      </w:r>
      <w:r w:rsidRPr="0099541B">
        <w:rPr>
          <w:rFonts w:asciiTheme="minorHAnsi" w:hAnsiTheme="minorHAnsi"/>
          <w:color w:val="000000" w:themeColor="text1"/>
          <w:sz w:val="24"/>
          <w:szCs w:val="24"/>
          <w:lang w:eastAsia="en-GB"/>
        </w:rPr>
        <w:t xml:space="preserve">the multiple needs of residents. </w:t>
      </w:r>
      <w:r>
        <w:rPr>
          <w:rFonts w:asciiTheme="minorHAnsi" w:hAnsiTheme="minorHAnsi"/>
          <w:color w:val="000000" w:themeColor="text1"/>
          <w:sz w:val="24"/>
          <w:szCs w:val="24"/>
          <w:lang w:eastAsia="en-GB"/>
        </w:rPr>
        <w:t xml:space="preserve">As the majority of care home residents live and die with dementia, </w:t>
      </w:r>
      <w:r w:rsidR="00B72874" w:rsidRPr="00B72874">
        <w:rPr>
          <w:rFonts w:asciiTheme="minorHAnsi" w:hAnsiTheme="minorHAnsi"/>
          <w:color w:val="000000" w:themeColor="text1"/>
          <w:sz w:val="24"/>
          <w:szCs w:val="24"/>
          <w:lang w:eastAsia="en-GB"/>
        </w:rPr>
        <w:t>understanding symptom and behaviours that arise from living with dementia is core to working with and for care homes</w:t>
      </w:r>
      <w:r w:rsidR="00B72874">
        <w:rPr>
          <w:rFonts w:asciiTheme="minorHAnsi" w:hAnsiTheme="minorHAnsi"/>
          <w:color w:val="000000" w:themeColor="text1"/>
          <w:sz w:val="24"/>
          <w:szCs w:val="24"/>
          <w:lang w:eastAsia="en-GB"/>
        </w:rPr>
        <w:t xml:space="preserve">. The OPTIMAL study found that </w:t>
      </w:r>
      <w:r>
        <w:rPr>
          <w:rFonts w:asciiTheme="minorHAnsi" w:hAnsiTheme="minorHAnsi"/>
          <w:color w:val="000000" w:themeColor="text1"/>
          <w:sz w:val="24"/>
          <w:szCs w:val="24"/>
          <w:lang w:eastAsia="en-GB"/>
        </w:rPr>
        <w:t xml:space="preserve">access to </w:t>
      </w:r>
      <w:r w:rsidRPr="0099541B">
        <w:rPr>
          <w:rFonts w:asciiTheme="minorHAnsi" w:hAnsiTheme="minorHAnsi"/>
          <w:color w:val="000000" w:themeColor="text1"/>
          <w:sz w:val="24"/>
          <w:szCs w:val="24"/>
          <w:lang w:eastAsia="en-GB"/>
        </w:rPr>
        <w:t>dedicated specialist</w:t>
      </w:r>
      <w:r w:rsidR="00B16B72">
        <w:rPr>
          <w:rFonts w:asciiTheme="minorHAnsi" w:hAnsiTheme="minorHAnsi"/>
          <w:color w:val="000000" w:themeColor="text1"/>
          <w:sz w:val="24"/>
          <w:szCs w:val="24"/>
          <w:lang w:eastAsia="en-GB"/>
        </w:rPr>
        <w:t xml:space="preserve"> dementia </w:t>
      </w:r>
      <w:r w:rsidR="00B16B72" w:rsidRPr="0099541B">
        <w:rPr>
          <w:rFonts w:asciiTheme="minorHAnsi" w:hAnsiTheme="minorHAnsi"/>
          <w:color w:val="000000" w:themeColor="text1"/>
          <w:sz w:val="24"/>
          <w:szCs w:val="24"/>
          <w:lang w:eastAsia="en-GB"/>
        </w:rPr>
        <w:t>care</w:t>
      </w:r>
      <w:r w:rsidRPr="0099541B">
        <w:rPr>
          <w:rFonts w:asciiTheme="minorHAnsi" w:hAnsiTheme="minorHAnsi"/>
          <w:color w:val="000000" w:themeColor="text1"/>
          <w:sz w:val="24"/>
          <w:szCs w:val="24"/>
          <w:lang w:eastAsia="en-GB"/>
        </w:rPr>
        <w:t xml:space="preserve"> </w:t>
      </w:r>
      <w:r>
        <w:rPr>
          <w:rFonts w:asciiTheme="minorHAnsi" w:hAnsiTheme="minorHAnsi"/>
          <w:color w:val="000000" w:themeColor="text1"/>
          <w:sz w:val="24"/>
          <w:szCs w:val="24"/>
          <w:lang w:eastAsia="en-GB"/>
        </w:rPr>
        <w:t>benefits</w:t>
      </w:r>
      <w:r w:rsidR="00B16B72">
        <w:rPr>
          <w:rFonts w:asciiTheme="minorHAnsi" w:hAnsiTheme="minorHAnsi"/>
          <w:color w:val="000000" w:themeColor="text1"/>
          <w:sz w:val="24"/>
          <w:szCs w:val="24"/>
          <w:lang w:eastAsia="en-GB"/>
        </w:rPr>
        <w:t xml:space="preserve"> residents and improves the confidence and  skills of </w:t>
      </w:r>
      <w:r w:rsidRPr="0099541B">
        <w:rPr>
          <w:rFonts w:asciiTheme="minorHAnsi" w:hAnsiTheme="minorHAnsi"/>
          <w:color w:val="000000" w:themeColor="text1"/>
          <w:sz w:val="24"/>
          <w:szCs w:val="24"/>
          <w:lang w:eastAsia="en-GB"/>
        </w:rPr>
        <w:t xml:space="preserve"> NHS and care home staff</w:t>
      </w:r>
      <w:r>
        <w:rPr>
          <w:rFonts w:asciiTheme="minorHAnsi" w:hAnsiTheme="minorHAnsi"/>
          <w:color w:val="000000" w:themeColor="text1"/>
          <w:sz w:val="24"/>
          <w:szCs w:val="24"/>
          <w:lang w:eastAsia="en-GB"/>
        </w:rPr>
        <w:t xml:space="preserve">. </w:t>
      </w:r>
    </w:p>
    <w:p w14:paraId="7F69E0F2" w14:textId="77777777" w:rsidR="00970FA0" w:rsidRDefault="00970FA0" w:rsidP="00EC0992">
      <w:pPr>
        <w:spacing w:line="360" w:lineRule="auto"/>
        <w:jc w:val="both"/>
        <w:rPr>
          <w:rFonts w:asciiTheme="minorHAnsi" w:hAnsiTheme="minorHAnsi"/>
          <w:color w:val="000000" w:themeColor="text1"/>
          <w:sz w:val="24"/>
          <w:szCs w:val="24"/>
          <w:lang w:eastAsia="en-GB"/>
        </w:rPr>
      </w:pPr>
    </w:p>
    <w:p w14:paraId="22440780" w14:textId="2B385879" w:rsidR="00EC0992" w:rsidRDefault="00B16B72" w:rsidP="00EC0992">
      <w:pPr>
        <w:spacing w:line="360" w:lineRule="auto"/>
        <w:jc w:val="both"/>
        <w:rPr>
          <w:rFonts w:asciiTheme="minorHAnsi" w:hAnsiTheme="minorHAnsi"/>
          <w:color w:val="000000" w:themeColor="text1"/>
          <w:sz w:val="24"/>
          <w:szCs w:val="24"/>
          <w:lang w:eastAsia="en-GB"/>
        </w:rPr>
      </w:pPr>
      <w:r>
        <w:rPr>
          <w:rFonts w:asciiTheme="minorHAnsi" w:hAnsiTheme="minorHAnsi"/>
          <w:color w:val="000000" w:themeColor="text1"/>
          <w:sz w:val="24"/>
          <w:szCs w:val="24"/>
          <w:lang w:eastAsia="en-GB"/>
        </w:rPr>
        <w:t xml:space="preserve">When NHS provision was in response to GP </w:t>
      </w:r>
      <w:r w:rsidR="002A761A">
        <w:rPr>
          <w:rFonts w:asciiTheme="minorHAnsi" w:hAnsiTheme="minorHAnsi"/>
          <w:color w:val="000000" w:themeColor="text1"/>
          <w:sz w:val="24"/>
          <w:szCs w:val="24"/>
          <w:lang w:eastAsia="en-GB"/>
        </w:rPr>
        <w:t>callouts on</w:t>
      </w:r>
      <w:r>
        <w:rPr>
          <w:rFonts w:asciiTheme="minorHAnsi" w:hAnsiTheme="minorHAnsi"/>
          <w:color w:val="000000" w:themeColor="text1"/>
          <w:sz w:val="24"/>
          <w:szCs w:val="24"/>
          <w:lang w:eastAsia="en-GB"/>
        </w:rPr>
        <w:t xml:space="preserve"> </w:t>
      </w:r>
      <w:r w:rsidR="00E856A5">
        <w:rPr>
          <w:rFonts w:asciiTheme="minorHAnsi" w:hAnsiTheme="minorHAnsi"/>
          <w:color w:val="000000" w:themeColor="text1"/>
          <w:sz w:val="24"/>
          <w:szCs w:val="24"/>
          <w:lang w:eastAsia="en-GB"/>
        </w:rPr>
        <w:t>a resident by resident basis</w:t>
      </w:r>
      <w:r>
        <w:rPr>
          <w:rFonts w:asciiTheme="minorHAnsi" w:hAnsiTheme="minorHAnsi"/>
          <w:color w:val="000000" w:themeColor="text1"/>
          <w:sz w:val="24"/>
          <w:szCs w:val="24"/>
          <w:lang w:eastAsia="en-GB"/>
        </w:rPr>
        <w:t xml:space="preserve"> rather than working </w:t>
      </w:r>
      <w:r w:rsidR="002A761A">
        <w:rPr>
          <w:rFonts w:asciiTheme="minorHAnsi" w:hAnsiTheme="minorHAnsi"/>
          <w:color w:val="000000" w:themeColor="text1"/>
          <w:sz w:val="24"/>
          <w:szCs w:val="24"/>
          <w:lang w:eastAsia="en-GB"/>
        </w:rPr>
        <w:t>with the</w:t>
      </w:r>
      <w:r>
        <w:rPr>
          <w:rFonts w:asciiTheme="minorHAnsi" w:hAnsiTheme="minorHAnsi"/>
          <w:color w:val="000000" w:themeColor="text1"/>
          <w:sz w:val="24"/>
          <w:szCs w:val="24"/>
          <w:lang w:eastAsia="en-GB"/>
        </w:rPr>
        <w:t xml:space="preserve"> care home</w:t>
      </w:r>
      <w:r w:rsidR="0008397F">
        <w:rPr>
          <w:rFonts w:asciiTheme="minorHAnsi" w:hAnsiTheme="minorHAnsi"/>
          <w:color w:val="000000" w:themeColor="text1"/>
          <w:sz w:val="24"/>
          <w:szCs w:val="24"/>
          <w:lang w:eastAsia="en-GB"/>
        </w:rPr>
        <w:t xml:space="preserve"> as a whole,</w:t>
      </w:r>
      <w:r>
        <w:rPr>
          <w:rFonts w:asciiTheme="minorHAnsi" w:hAnsiTheme="minorHAnsi"/>
          <w:color w:val="000000" w:themeColor="text1"/>
          <w:sz w:val="24"/>
          <w:szCs w:val="24"/>
          <w:lang w:eastAsia="en-GB"/>
        </w:rPr>
        <w:t xml:space="preserve"> </w:t>
      </w:r>
      <w:r w:rsidR="00E856A5">
        <w:rPr>
          <w:rFonts w:asciiTheme="minorHAnsi" w:hAnsiTheme="minorHAnsi"/>
          <w:color w:val="000000" w:themeColor="text1"/>
          <w:sz w:val="24"/>
          <w:szCs w:val="24"/>
          <w:lang w:eastAsia="en-GB"/>
        </w:rPr>
        <w:t>or</w:t>
      </w:r>
      <w:r>
        <w:rPr>
          <w:rFonts w:asciiTheme="minorHAnsi" w:hAnsiTheme="minorHAnsi"/>
          <w:color w:val="000000" w:themeColor="text1"/>
          <w:sz w:val="24"/>
          <w:szCs w:val="24"/>
          <w:lang w:eastAsia="en-GB"/>
        </w:rPr>
        <w:t xml:space="preserve"> was</w:t>
      </w:r>
      <w:r>
        <w:rPr>
          <w:rFonts w:asciiTheme="minorHAnsi" w:hAnsiTheme="minorHAnsi"/>
          <w:color w:val="000000" w:themeColor="text1"/>
          <w:sz w:val="24"/>
          <w:szCs w:val="24"/>
          <w:lang w:eastAsia="en-GB"/>
        </w:rPr>
        <w:t xml:space="preserve"> </w:t>
      </w:r>
      <w:r>
        <w:rPr>
          <w:rFonts w:asciiTheme="minorHAnsi" w:hAnsiTheme="minorHAnsi"/>
          <w:color w:val="000000" w:themeColor="text1"/>
          <w:sz w:val="24"/>
          <w:szCs w:val="24"/>
          <w:lang w:eastAsia="en-GB"/>
        </w:rPr>
        <w:t xml:space="preserve">designed as </w:t>
      </w:r>
      <w:r w:rsidR="00EC0992" w:rsidRPr="00EC0992">
        <w:rPr>
          <w:rFonts w:asciiTheme="minorHAnsi" w:hAnsiTheme="minorHAnsi"/>
          <w:color w:val="000000" w:themeColor="text1"/>
          <w:sz w:val="24"/>
          <w:szCs w:val="24"/>
          <w:lang w:eastAsia="en-GB"/>
        </w:rPr>
        <w:t>short-term</w:t>
      </w:r>
      <w:r w:rsidR="005C7B72">
        <w:rPr>
          <w:rFonts w:asciiTheme="minorHAnsi" w:hAnsiTheme="minorHAnsi"/>
          <w:color w:val="000000" w:themeColor="text1"/>
          <w:sz w:val="24"/>
          <w:szCs w:val="24"/>
          <w:lang w:eastAsia="en-GB"/>
        </w:rPr>
        <w:t>, time limited</w:t>
      </w:r>
      <w:r w:rsidR="00EC0992" w:rsidRPr="00EC0992">
        <w:rPr>
          <w:rFonts w:asciiTheme="minorHAnsi" w:hAnsiTheme="minorHAnsi"/>
          <w:color w:val="000000" w:themeColor="text1"/>
          <w:sz w:val="24"/>
          <w:szCs w:val="24"/>
          <w:lang w:eastAsia="en-GB"/>
        </w:rPr>
        <w:t xml:space="preserve"> interventions </w:t>
      </w:r>
      <w:r w:rsidR="005C7B72">
        <w:rPr>
          <w:rFonts w:asciiTheme="minorHAnsi" w:hAnsiTheme="minorHAnsi"/>
          <w:color w:val="000000" w:themeColor="text1"/>
          <w:sz w:val="24"/>
          <w:szCs w:val="24"/>
          <w:lang w:eastAsia="en-GB"/>
        </w:rPr>
        <w:t xml:space="preserve">focusing </w:t>
      </w:r>
      <w:r w:rsidR="00EC0992" w:rsidRPr="00EC0992">
        <w:rPr>
          <w:rFonts w:asciiTheme="minorHAnsi" w:hAnsiTheme="minorHAnsi"/>
          <w:color w:val="000000" w:themeColor="text1"/>
          <w:sz w:val="24"/>
          <w:szCs w:val="24"/>
          <w:lang w:eastAsia="en-GB"/>
        </w:rPr>
        <w:t xml:space="preserve">on </w:t>
      </w:r>
      <w:r w:rsidR="005C7B72">
        <w:rPr>
          <w:rFonts w:asciiTheme="minorHAnsi" w:hAnsiTheme="minorHAnsi"/>
          <w:color w:val="000000" w:themeColor="text1"/>
          <w:sz w:val="24"/>
          <w:szCs w:val="24"/>
          <w:lang w:eastAsia="en-GB"/>
        </w:rPr>
        <w:t xml:space="preserve">care home staff shortcomings </w:t>
      </w:r>
      <w:r>
        <w:rPr>
          <w:rFonts w:asciiTheme="minorHAnsi" w:hAnsiTheme="minorHAnsi"/>
          <w:color w:val="000000" w:themeColor="text1"/>
          <w:sz w:val="24"/>
          <w:szCs w:val="24"/>
          <w:lang w:eastAsia="en-GB"/>
        </w:rPr>
        <w:t xml:space="preserve">in specific areas of care. The study found there </w:t>
      </w:r>
      <w:r w:rsidR="002A761A">
        <w:rPr>
          <w:rFonts w:asciiTheme="minorHAnsi" w:hAnsiTheme="minorHAnsi"/>
          <w:color w:val="000000" w:themeColor="text1"/>
          <w:sz w:val="24"/>
          <w:szCs w:val="24"/>
          <w:lang w:eastAsia="en-GB"/>
        </w:rPr>
        <w:t>could be unintended</w:t>
      </w:r>
      <w:r>
        <w:rPr>
          <w:rFonts w:asciiTheme="minorHAnsi" w:hAnsiTheme="minorHAnsi"/>
          <w:color w:val="000000" w:themeColor="text1"/>
          <w:sz w:val="24"/>
          <w:szCs w:val="24"/>
          <w:lang w:eastAsia="en-GB"/>
        </w:rPr>
        <w:t xml:space="preserve"> consequences</w:t>
      </w:r>
      <w:r w:rsidR="002A761A">
        <w:rPr>
          <w:rFonts w:asciiTheme="minorHAnsi" w:hAnsiTheme="minorHAnsi"/>
          <w:color w:val="000000" w:themeColor="text1"/>
          <w:sz w:val="24"/>
          <w:szCs w:val="24"/>
          <w:lang w:eastAsia="en-GB"/>
        </w:rPr>
        <w:t>, most notably, mutual mistrust and a belief that the desir</w:t>
      </w:r>
      <w:r w:rsidR="0008397F">
        <w:rPr>
          <w:rFonts w:asciiTheme="minorHAnsi" w:hAnsiTheme="minorHAnsi"/>
          <w:color w:val="000000" w:themeColor="text1"/>
          <w:sz w:val="24"/>
          <w:szCs w:val="24"/>
          <w:lang w:eastAsia="en-GB"/>
        </w:rPr>
        <w:t xml:space="preserve">ed improvements in health care </w:t>
      </w:r>
      <w:r w:rsidR="002A761A">
        <w:rPr>
          <w:rFonts w:asciiTheme="minorHAnsi" w:hAnsiTheme="minorHAnsi"/>
          <w:color w:val="000000" w:themeColor="text1"/>
          <w:sz w:val="24"/>
          <w:szCs w:val="24"/>
          <w:lang w:eastAsia="en-GB"/>
        </w:rPr>
        <w:t xml:space="preserve">were not being achieved because NHS or care home staff had not done what was required. </w:t>
      </w:r>
      <w:r w:rsidR="005C7B72">
        <w:rPr>
          <w:rFonts w:asciiTheme="minorHAnsi" w:hAnsiTheme="minorHAnsi"/>
          <w:color w:val="000000" w:themeColor="text1"/>
          <w:sz w:val="24"/>
          <w:szCs w:val="24"/>
          <w:lang w:eastAsia="en-GB"/>
        </w:rPr>
        <w:t xml:space="preserve"> Not</w:t>
      </w:r>
      <w:r w:rsidR="00EC0992" w:rsidRPr="00EC0992">
        <w:rPr>
          <w:rFonts w:asciiTheme="minorHAnsi" w:hAnsiTheme="minorHAnsi"/>
          <w:color w:val="000000" w:themeColor="text1"/>
          <w:sz w:val="24"/>
          <w:szCs w:val="24"/>
          <w:lang w:eastAsia="en-GB"/>
        </w:rPr>
        <w:t xml:space="preserve"> consider</w:t>
      </w:r>
      <w:r w:rsidR="005C7B72">
        <w:rPr>
          <w:rFonts w:asciiTheme="minorHAnsi" w:hAnsiTheme="minorHAnsi"/>
          <w:color w:val="000000" w:themeColor="text1"/>
          <w:sz w:val="24"/>
          <w:szCs w:val="24"/>
          <w:lang w:eastAsia="en-GB"/>
        </w:rPr>
        <w:t>ing</w:t>
      </w:r>
      <w:r w:rsidR="00EC0992" w:rsidRPr="00EC0992">
        <w:rPr>
          <w:rFonts w:asciiTheme="minorHAnsi" w:hAnsiTheme="minorHAnsi"/>
          <w:color w:val="000000" w:themeColor="text1"/>
          <w:sz w:val="24"/>
          <w:szCs w:val="24"/>
          <w:lang w:eastAsia="en-GB"/>
        </w:rPr>
        <w:t xml:space="preserve"> the priorities of the care homes</w:t>
      </w:r>
      <w:r w:rsidR="005C7B72">
        <w:rPr>
          <w:rFonts w:asciiTheme="minorHAnsi" w:hAnsiTheme="minorHAnsi"/>
          <w:color w:val="000000" w:themeColor="text1"/>
          <w:sz w:val="24"/>
          <w:szCs w:val="24"/>
          <w:lang w:eastAsia="en-GB"/>
        </w:rPr>
        <w:t xml:space="preserve"> and what affected staff’s ability to benefit from additional visits or training was observed to work against developing </w:t>
      </w:r>
      <w:r w:rsidR="00EC0992" w:rsidRPr="00EC0992">
        <w:rPr>
          <w:rFonts w:asciiTheme="minorHAnsi" w:hAnsiTheme="minorHAnsi"/>
          <w:color w:val="000000" w:themeColor="text1"/>
          <w:sz w:val="24"/>
          <w:szCs w:val="24"/>
          <w:lang w:eastAsia="en-GB"/>
        </w:rPr>
        <w:t xml:space="preserve">working relationships between NHS and care home staff. </w:t>
      </w:r>
    </w:p>
    <w:p w14:paraId="53F1437E" w14:textId="675DAF20" w:rsidR="00122D2E" w:rsidRPr="002521F8" w:rsidRDefault="00122D2E" w:rsidP="0099541B">
      <w:pPr>
        <w:spacing w:line="360" w:lineRule="auto"/>
        <w:jc w:val="both"/>
      </w:pPr>
    </w:p>
    <w:p w14:paraId="2BA6D7ED" w14:textId="77777777" w:rsidR="0008397F" w:rsidRDefault="005C7B72" w:rsidP="005C7B72">
      <w:pPr>
        <w:spacing w:line="360" w:lineRule="auto"/>
        <w:jc w:val="both"/>
        <w:rPr>
          <w:rFonts w:asciiTheme="minorHAnsi" w:hAnsiTheme="minorHAnsi"/>
          <w:bCs/>
          <w:color w:val="000000" w:themeColor="text1"/>
          <w:sz w:val="24"/>
          <w:szCs w:val="24"/>
          <w:lang w:eastAsia="en-GB"/>
        </w:rPr>
      </w:pPr>
      <w:r w:rsidRPr="005C7B72">
        <w:rPr>
          <w:rFonts w:asciiTheme="minorHAnsi" w:hAnsiTheme="minorHAnsi"/>
          <w:bCs/>
          <w:color w:val="000000" w:themeColor="text1"/>
          <w:sz w:val="24"/>
          <w:szCs w:val="24"/>
          <w:lang w:eastAsia="en-GB"/>
        </w:rPr>
        <w:t>A perfect service delivery model for the NHS to use when working with care homes does not exist. The heterogeneity of care homes in terms of size,</w:t>
      </w:r>
      <w:r>
        <w:rPr>
          <w:rFonts w:asciiTheme="minorHAnsi" w:hAnsiTheme="minorHAnsi"/>
          <w:bCs/>
          <w:color w:val="000000" w:themeColor="text1"/>
          <w:sz w:val="24"/>
          <w:szCs w:val="24"/>
          <w:lang w:eastAsia="en-GB"/>
        </w:rPr>
        <w:t xml:space="preserve"> approach to care, local history</w:t>
      </w:r>
      <w:r w:rsidRPr="005C7B72">
        <w:rPr>
          <w:rFonts w:asciiTheme="minorHAnsi" w:hAnsiTheme="minorHAnsi"/>
          <w:bCs/>
          <w:color w:val="000000" w:themeColor="text1"/>
          <w:sz w:val="24"/>
          <w:szCs w:val="24"/>
          <w:lang w:eastAsia="en-GB"/>
        </w:rPr>
        <w:t xml:space="preserve"> resi</w:t>
      </w:r>
      <w:r w:rsidRPr="005C7B72">
        <w:rPr>
          <w:rFonts w:asciiTheme="minorHAnsi" w:hAnsiTheme="minorHAnsi"/>
          <w:bCs/>
          <w:color w:val="000000" w:themeColor="text1"/>
          <w:sz w:val="24"/>
          <w:szCs w:val="24"/>
          <w:lang w:eastAsia="en-GB"/>
        </w:rPr>
        <w:lastRenderedPageBreak/>
        <w:t>dent characteristics, staff experience, availability and proximity to other services</w:t>
      </w:r>
      <w:r>
        <w:rPr>
          <w:rFonts w:asciiTheme="minorHAnsi" w:hAnsiTheme="minorHAnsi"/>
          <w:bCs/>
          <w:color w:val="000000" w:themeColor="text1"/>
          <w:sz w:val="24"/>
          <w:szCs w:val="24"/>
          <w:lang w:eastAsia="en-GB"/>
        </w:rPr>
        <w:t xml:space="preserve"> and uncertainty around funding</w:t>
      </w:r>
      <w:r w:rsidR="002521F8">
        <w:rPr>
          <w:rFonts w:asciiTheme="minorHAnsi" w:hAnsiTheme="minorHAnsi"/>
          <w:bCs/>
          <w:color w:val="000000" w:themeColor="text1"/>
          <w:sz w:val="24"/>
          <w:szCs w:val="24"/>
          <w:lang w:eastAsia="en-GB"/>
        </w:rPr>
        <w:t>,</w:t>
      </w:r>
      <w:r w:rsidRPr="005C7B72">
        <w:rPr>
          <w:rFonts w:asciiTheme="minorHAnsi" w:hAnsiTheme="minorHAnsi"/>
          <w:bCs/>
          <w:color w:val="000000" w:themeColor="text1"/>
          <w:sz w:val="24"/>
          <w:szCs w:val="24"/>
          <w:lang w:eastAsia="en-GB"/>
        </w:rPr>
        <w:t xml:space="preserve"> </w:t>
      </w:r>
      <w:r>
        <w:rPr>
          <w:rFonts w:asciiTheme="minorHAnsi" w:hAnsiTheme="minorHAnsi"/>
          <w:bCs/>
          <w:color w:val="000000" w:themeColor="text1"/>
          <w:sz w:val="24"/>
          <w:szCs w:val="24"/>
          <w:lang w:eastAsia="en-GB"/>
        </w:rPr>
        <w:t>means it will always be context specific</w:t>
      </w:r>
      <w:r w:rsidRPr="005C7B72">
        <w:rPr>
          <w:rFonts w:asciiTheme="minorHAnsi" w:hAnsiTheme="minorHAnsi"/>
          <w:bCs/>
          <w:color w:val="000000" w:themeColor="text1"/>
          <w:sz w:val="24"/>
          <w:szCs w:val="24"/>
          <w:lang w:eastAsia="en-GB"/>
        </w:rPr>
        <w:t>.</w:t>
      </w:r>
    </w:p>
    <w:p w14:paraId="00C9B4B9" w14:textId="77777777" w:rsidR="0008397F" w:rsidRDefault="0008397F" w:rsidP="005C7B72">
      <w:pPr>
        <w:spacing w:line="360" w:lineRule="auto"/>
        <w:jc w:val="both"/>
        <w:rPr>
          <w:rFonts w:asciiTheme="minorHAnsi" w:hAnsiTheme="minorHAnsi"/>
          <w:bCs/>
          <w:color w:val="000000" w:themeColor="text1"/>
          <w:sz w:val="24"/>
          <w:szCs w:val="24"/>
          <w:lang w:eastAsia="en-GB"/>
        </w:rPr>
      </w:pPr>
    </w:p>
    <w:p w14:paraId="6905AEC3" w14:textId="081712CB" w:rsidR="005C7B72" w:rsidRDefault="005C7B72" w:rsidP="005C7B72">
      <w:pPr>
        <w:spacing w:line="360" w:lineRule="auto"/>
        <w:jc w:val="both"/>
        <w:rPr>
          <w:rFonts w:asciiTheme="minorHAnsi" w:hAnsiTheme="minorHAnsi"/>
          <w:color w:val="000000" w:themeColor="text1"/>
          <w:sz w:val="24"/>
          <w:szCs w:val="24"/>
          <w:lang w:eastAsia="en-GB"/>
        </w:rPr>
      </w:pPr>
      <w:r>
        <w:rPr>
          <w:rFonts w:asciiTheme="minorHAnsi" w:hAnsiTheme="minorHAnsi"/>
          <w:bCs/>
          <w:color w:val="000000" w:themeColor="text1"/>
          <w:sz w:val="24"/>
          <w:szCs w:val="24"/>
          <w:lang w:eastAsia="en-GB"/>
        </w:rPr>
        <w:t>Th</w:t>
      </w:r>
      <w:r w:rsidR="00FF1A84">
        <w:rPr>
          <w:rFonts w:asciiTheme="minorHAnsi" w:hAnsiTheme="minorHAnsi"/>
          <w:bCs/>
          <w:color w:val="000000" w:themeColor="text1"/>
          <w:sz w:val="24"/>
          <w:szCs w:val="24"/>
          <w:lang w:eastAsia="en-GB"/>
        </w:rPr>
        <w:t>at</w:t>
      </w:r>
      <w:r>
        <w:rPr>
          <w:rFonts w:asciiTheme="minorHAnsi" w:hAnsiTheme="minorHAnsi"/>
          <w:bCs/>
          <w:color w:val="000000" w:themeColor="text1"/>
          <w:sz w:val="24"/>
          <w:szCs w:val="24"/>
          <w:lang w:eastAsia="en-GB"/>
        </w:rPr>
        <w:t xml:space="preserve"> is not an excuse for the provision of ad hoc and inequitable health care by the NHS. </w:t>
      </w:r>
      <w:r w:rsidRPr="005C7B72">
        <w:rPr>
          <w:rFonts w:asciiTheme="minorHAnsi" w:hAnsiTheme="minorHAnsi"/>
          <w:bCs/>
          <w:color w:val="000000" w:themeColor="text1"/>
          <w:sz w:val="24"/>
          <w:szCs w:val="24"/>
          <w:lang w:eastAsia="en-GB"/>
        </w:rPr>
        <w:t>There are certain characteristics that are more likely to support effective working</w:t>
      </w:r>
      <w:r w:rsidR="00A73D23">
        <w:rPr>
          <w:rFonts w:asciiTheme="minorHAnsi" w:hAnsiTheme="minorHAnsi"/>
          <w:bCs/>
          <w:color w:val="000000" w:themeColor="text1"/>
          <w:sz w:val="24"/>
          <w:szCs w:val="24"/>
          <w:lang w:eastAsia="en-GB"/>
        </w:rPr>
        <w:t xml:space="preserve"> and continuity of provision</w:t>
      </w:r>
      <w:r w:rsidRPr="005C7B72">
        <w:rPr>
          <w:rFonts w:asciiTheme="minorHAnsi" w:hAnsiTheme="minorHAnsi"/>
          <w:bCs/>
          <w:color w:val="000000" w:themeColor="text1"/>
          <w:sz w:val="24"/>
          <w:szCs w:val="24"/>
          <w:lang w:eastAsia="en-GB"/>
        </w:rPr>
        <w:t xml:space="preserve">. </w:t>
      </w:r>
      <w:r w:rsidR="002521F8">
        <w:rPr>
          <w:rFonts w:asciiTheme="minorHAnsi" w:hAnsiTheme="minorHAnsi"/>
          <w:color w:val="000000" w:themeColor="text1"/>
          <w:sz w:val="24"/>
          <w:szCs w:val="24"/>
          <w:lang w:eastAsia="en-GB"/>
        </w:rPr>
        <w:t>O</w:t>
      </w:r>
      <w:r w:rsidRPr="005C7B72">
        <w:rPr>
          <w:rFonts w:asciiTheme="minorHAnsi" w:hAnsiTheme="minorHAnsi"/>
          <w:color w:val="000000" w:themeColor="text1"/>
          <w:sz w:val="24"/>
          <w:szCs w:val="24"/>
          <w:lang w:eastAsia="en-GB"/>
        </w:rPr>
        <w:t>ngoing investment in resources and services dedicated to care homes</w:t>
      </w:r>
      <w:r w:rsidR="002521F8">
        <w:rPr>
          <w:rFonts w:asciiTheme="minorHAnsi" w:hAnsiTheme="minorHAnsi"/>
          <w:color w:val="000000" w:themeColor="text1"/>
          <w:sz w:val="24"/>
          <w:szCs w:val="24"/>
          <w:lang w:eastAsia="en-GB"/>
        </w:rPr>
        <w:t xml:space="preserve"> and links with different services located around the care home</w:t>
      </w:r>
      <w:r w:rsidRPr="005C7B72">
        <w:rPr>
          <w:rFonts w:asciiTheme="minorHAnsi" w:hAnsiTheme="minorHAnsi"/>
          <w:color w:val="000000" w:themeColor="text1"/>
          <w:sz w:val="24"/>
          <w:szCs w:val="24"/>
          <w:lang w:eastAsia="en-GB"/>
        </w:rPr>
        <w:t xml:space="preserve"> supports patterns of working that can accommodate the different priorities of health and social care staff. This is most obvious in situations where commissioners and</w:t>
      </w:r>
      <w:r w:rsidR="002521F8">
        <w:rPr>
          <w:rFonts w:asciiTheme="minorHAnsi" w:hAnsiTheme="minorHAnsi"/>
          <w:color w:val="000000" w:themeColor="text1"/>
          <w:sz w:val="24"/>
          <w:szCs w:val="24"/>
          <w:lang w:eastAsia="en-GB"/>
        </w:rPr>
        <w:t xml:space="preserve"> NHS and care home staff </w:t>
      </w:r>
      <w:r w:rsidR="002521F8" w:rsidRPr="005C7B72">
        <w:rPr>
          <w:rFonts w:asciiTheme="minorHAnsi" w:hAnsiTheme="minorHAnsi"/>
          <w:color w:val="000000" w:themeColor="text1"/>
          <w:sz w:val="24"/>
          <w:szCs w:val="24"/>
          <w:lang w:eastAsia="en-GB"/>
        </w:rPr>
        <w:t>have</w:t>
      </w:r>
      <w:r w:rsidRPr="005C7B72">
        <w:rPr>
          <w:rFonts w:asciiTheme="minorHAnsi" w:hAnsiTheme="minorHAnsi"/>
          <w:color w:val="000000" w:themeColor="text1"/>
          <w:sz w:val="24"/>
          <w:szCs w:val="24"/>
          <w:lang w:eastAsia="en-GB"/>
        </w:rPr>
        <w:t xml:space="preserve"> learnt how to work together, having gone through several iterations of service provision to </w:t>
      </w:r>
      <w:r w:rsidR="002521F8">
        <w:rPr>
          <w:rFonts w:asciiTheme="minorHAnsi" w:hAnsiTheme="minorHAnsi"/>
          <w:color w:val="000000" w:themeColor="text1"/>
          <w:sz w:val="24"/>
          <w:szCs w:val="24"/>
          <w:lang w:eastAsia="en-GB"/>
        </w:rPr>
        <w:t xml:space="preserve">accommodate their </w:t>
      </w:r>
      <w:r w:rsidRPr="005C7B72">
        <w:rPr>
          <w:rFonts w:asciiTheme="minorHAnsi" w:hAnsiTheme="minorHAnsi"/>
          <w:color w:val="000000" w:themeColor="text1"/>
          <w:sz w:val="24"/>
          <w:szCs w:val="24"/>
          <w:lang w:eastAsia="en-GB"/>
        </w:rPr>
        <w:t xml:space="preserve">different priorities and interests. </w:t>
      </w:r>
      <w:r w:rsidR="002521F8">
        <w:rPr>
          <w:rFonts w:asciiTheme="minorHAnsi" w:hAnsiTheme="minorHAnsi"/>
          <w:color w:val="000000" w:themeColor="text1"/>
          <w:sz w:val="24"/>
          <w:szCs w:val="24"/>
          <w:lang w:eastAsia="en-GB"/>
        </w:rPr>
        <w:t xml:space="preserve">Health care professionals should not be expected to fit their care home work within existing caseloads. They need protected time that permits them to develop experience and expertise when working </w:t>
      </w:r>
      <w:r w:rsidR="00C25B2B">
        <w:rPr>
          <w:rFonts w:asciiTheme="minorHAnsi" w:hAnsiTheme="minorHAnsi"/>
          <w:color w:val="000000" w:themeColor="text1"/>
          <w:sz w:val="24"/>
          <w:szCs w:val="24"/>
          <w:lang w:eastAsia="en-GB"/>
        </w:rPr>
        <w:t>with social care</w:t>
      </w:r>
      <w:r w:rsidR="002521F8">
        <w:rPr>
          <w:rFonts w:asciiTheme="minorHAnsi" w:hAnsiTheme="minorHAnsi"/>
          <w:color w:val="000000" w:themeColor="text1"/>
          <w:sz w:val="24"/>
          <w:szCs w:val="24"/>
          <w:lang w:eastAsia="en-GB"/>
        </w:rPr>
        <w:t>.</w:t>
      </w:r>
    </w:p>
    <w:p w14:paraId="35FA9F5D" w14:textId="7B55894C" w:rsidR="00FF1A84" w:rsidRDefault="00FF1A84" w:rsidP="005C7B72">
      <w:pPr>
        <w:spacing w:line="360" w:lineRule="auto"/>
        <w:jc w:val="both"/>
        <w:rPr>
          <w:rFonts w:asciiTheme="minorHAnsi" w:hAnsiTheme="minorHAnsi"/>
          <w:color w:val="000000" w:themeColor="text1"/>
          <w:sz w:val="24"/>
          <w:szCs w:val="24"/>
          <w:lang w:eastAsia="en-GB"/>
        </w:rPr>
      </w:pPr>
    </w:p>
    <w:p w14:paraId="69B70F9D" w14:textId="657063CC" w:rsidR="00082B72" w:rsidRDefault="00FF1A84" w:rsidP="005C7B72">
      <w:pPr>
        <w:spacing w:line="360" w:lineRule="auto"/>
        <w:jc w:val="both"/>
        <w:rPr>
          <w:rFonts w:asciiTheme="minorHAnsi" w:hAnsiTheme="minorHAnsi"/>
          <w:color w:val="000000" w:themeColor="text1"/>
          <w:sz w:val="24"/>
          <w:szCs w:val="24"/>
          <w:lang w:eastAsia="en-GB"/>
        </w:rPr>
      </w:pPr>
      <w:r>
        <w:rPr>
          <w:rFonts w:asciiTheme="minorHAnsi" w:hAnsiTheme="minorHAnsi"/>
          <w:color w:val="000000" w:themeColor="text1"/>
          <w:sz w:val="24"/>
          <w:szCs w:val="24"/>
          <w:lang w:eastAsia="en-GB"/>
        </w:rPr>
        <w:t>To date</w:t>
      </w:r>
      <w:r w:rsidR="002521F8">
        <w:rPr>
          <w:rFonts w:asciiTheme="minorHAnsi" w:hAnsiTheme="minorHAnsi"/>
          <w:color w:val="000000" w:themeColor="text1"/>
          <w:sz w:val="24"/>
          <w:szCs w:val="24"/>
          <w:lang w:eastAsia="en-GB"/>
        </w:rPr>
        <w:t>,</w:t>
      </w:r>
      <w:r>
        <w:rPr>
          <w:rFonts w:asciiTheme="minorHAnsi" w:hAnsiTheme="minorHAnsi"/>
          <w:color w:val="000000" w:themeColor="text1"/>
          <w:sz w:val="24"/>
          <w:szCs w:val="24"/>
          <w:lang w:eastAsia="en-GB"/>
        </w:rPr>
        <w:t xml:space="preserve"> most of the research has been</w:t>
      </w:r>
      <w:r w:rsidR="00C25B2B">
        <w:rPr>
          <w:rFonts w:asciiTheme="minorHAnsi" w:hAnsiTheme="minorHAnsi"/>
          <w:color w:val="000000" w:themeColor="text1"/>
          <w:sz w:val="24"/>
          <w:szCs w:val="24"/>
          <w:lang w:eastAsia="en-GB"/>
        </w:rPr>
        <w:t xml:space="preserve"> driven by a health care agenda. This</w:t>
      </w:r>
      <w:r>
        <w:rPr>
          <w:rFonts w:asciiTheme="minorHAnsi" w:hAnsiTheme="minorHAnsi"/>
          <w:color w:val="000000" w:themeColor="text1"/>
          <w:sz w:val="24"/>
          <w:szCs w:val="24"/>
          <w:lang w:eastAsia="en-GB"/>
        </w:rPr>
        <w:t xml:space="preserve"> may not be the starting point for residents </w:t>
      </w:r>
      <w:r w:rsidR="002521F8">
        <w:rPr>
          <w:rFonts w:asciiTheme="minorHAnsi" w:hAnsiTheme="minorHAnsi"/>
          <w:color w:val="000000" w:themeColor="text1"/>
          <w:sz w:val="24"/>
          <w:szCs w:val="24"/>
          <w:lang w:eastAsia="en-GB"/>
        </w:rPr>
        <w:t xml:space="preserve">and their families </w:t>
      </w:r>
      <w:r>
        <w:rPr>
          <w:rFonts w:asciiTheme="minorHAnsi" w:hAnsiTheme="minorHAnsi"/>
          <w:color w:val="000000" w:themeColor="text1"/>
          <w:sz w:val="24"/>
          <w:szCs w:val="24"/>
          <w:lang w:eastAsia="en-GB"/>
        </w:rPr>
        <w:t xml:space="preserve">interested in the not unrelated issues of quality of life and quality of care.  </w:t>
      </w:r>
      <w:r w:rsidR="002521F8">
        <w:rPr>
          <w:rFonts w:asciiTheme="minorHAnsi" w:hAnsiTheme="minorHAnsi"/>
          <w:color w:val="000000" w:themeColor="text1"/>
          <w:sz w:val="24"/>
          <w:szCs w:val="24"/>
          <w:lang w:eastAsia="en-GB"/>
        </w:rPr>
        <w:t>The OPTIMAL study has demonstrated th</w:t>
      </w:r>
      <w:r w:rsidR="00664A08">
        <w:rPr>
          <w:rFonts w:asciiTheme="minorHAnsi" w:hAnsiTheme="minorHAnsi"/>
          <w:color w:val="000000" w:themeColor="text1"/>
          <w:sz w:val="24"/>
          <w:szCs w:val="24"/>
          <w:lang w:eastAsia="en-GB"/>
        </w:rPr>
        <w:t xml:space="preserve">e benefits of finding common ground between health and social care, more work is needed </w:t>
      </w:r>
      <w:r w:rsidR="00AE0A1F">
        <w:rPr>
          <w:rFonts w:asciiTheme="minorHAnsi" w:hAnsiTheme="minorHAnsi"/>
          <w:color w:val="000000" w:themeColor="text1"/>
          <w:sz w:val="24"/>
          <w:szCs w:val="24"/>
          <w:lang w:eastAsia="en-GB"/>
        </w:rPr>
        <w:t>ensuring</w:t>
      </w:r>
      <w:r w:rsidR="00664A08">
        <w:rPr>
          <w:rFonts w:asciiTheme="minorHAnsi" w:hAnsiTheme="minorHAnsi"/>
          <w:color w:val="000000" w:themeColor="text1"/>
          <w:sz w:val="24"/>
          <w:szCs w:val="24"/>
          <w:lang w:eastAsia="en-GB"/>
        </w:rPr>
        <w:t xml:space="preserve"> care homes </w:t>
      </w:r>
      <w:r w:rsidR="00C25B2B">
        <w:rPr>
          <w:rFonts w:asciiTheme="minorHAnsi" w:hAnsiTheme="minorHAnsi"/>
          <w:color w:val="000000" w:themeColor="text1"/>
          <w:sz w:val="24"/>
          <w:szCs w:val="24"/>
          <w:lang w:eastAsia="en-GB"/>
        </w:rPr>
        <w:t xml:space="preserve"> and their staff </w:t>
      </w:r>
      <w:r w:rsidR="00664A08">
        <w:rPr>
          <w:rFonts w:asciiTheme="minorHAnsi" w:hAnsiTheme="minorHAnsi"/>
          <w:color w:val="000000" w:themeColor="text1"/>
          <w:sz w:val="24"/>
          <w:szCs w:val="24"/>
          <w:lang w:eastAsia="en-GB"/>
        </w:rPr>
        <w:t xml:space="preserve">have an equal say </w:t>
      </w:r>
      <w:r w:rsidR="00AE0A1F">
        <w:rPr>
          <w:rFonts w:asciiTheme="minorHAnsi" w:hAnsiTheme="minorHAnsi"/>
          <w:color w:val="000000" w:themeColor="text1"/>
          <w:sz w:val="24"/>
          <w:szCs w:val="24"/>
          <w:lang w:eastAsia="en-GB"/>
        </w:rPr>
        <w:t>on</w:t>
      </w:r>
      <w:r w:rsidR="00664A08">
        <w:rPr>
          <w:rFonts w:asciiTheme="minorHAnsi" w:hAnsiTheme="minorHAnsi"/>
          <w:color w:val="000000" w:themeColor="text1"/>
          <w:sz w:val="24"/>
          <w:szCs w:val="24"/>
          <w:lang w:eastAsia="en-GB"/>
        </w:rPr>
        <w:t xml:space="preserve"> what </w:t>
      </w:r>
      <w:r w:rsidR="00AE0A1F">
        <w:rPr>
          <w:rFonts w:asciiTheme="minorHAnsi" w:hAnsiTheme="minorHAnsi"/>
          <w:color w:val="000000" w:themeColor="text1"/>
          <w:sz w:val="24"/>
          <w:szCs w:val="24"/>
          <w:lang w:eastAsia="en-GB"/>
        </w:rPr>
        <w:t>matters</w:t>
      </w:r>
      <w:r w:rsidR="00664A08">
        <w:rPr>
          <w:rFonts w:asciiTheme="minorHAnsi" w:hAnsiTheme="minorHAnsi"/>
          <w:color w:val="000000" w:themeColor="text1"/>
          <w:sz w:val="24"/>
          <w:szCs w:val="24"/>
          <w:lang w:eastAsia="en-GB"/>
        </w:rPr>
        <w:t xml:space="preserve"> for</w:t>
      </w:r>
      <w:bookmarkStart w:id="2" w:name="_GoBack"/>
      <w:r w:rsidR="00664A08">
        <w:rPr>
          <w:rFonts w:asciiTheme="minorHAnsi" w:hAnsiTheme="minorHAnsi"/>
          <w:color w:val="000000" w:themeColor="text1"/>
          <w:sz w:val="24"/>
          <w:szCs w:val="24"/>
          <w:lang w:eastAsia="en-GB"/>
        </w:rPr>
        <w:t xml:space="preserve"> </w:t>
      </w:r>
      <w:bookmarkEnd w:id="2"/>
      <w:r w:rsidR="00664A08">
        <w:rPr>
          <w:rFonts w:asciiTheme="minorHAnsi" w:hAnsiTheme="minorHAnsi"/>
          <w:color w:val="000000" w:themeColor="text1"/>
          <w:sz w:val="24"/>
          <w:szCs w:val="24"/>
          <w:lang w:eastAsia="en-GB"/>
        </w:rPr>
        <w:t>the health care of their residents.</w:t>
      </w:r>
    </w:p>
    <w:p w14:paraId="2EDEE7E2" w14:textId="77777777" w:rsidR="00EC0992" w:rsidRDefault="00EC0992" w:rsidP="0099541B">
      <w:pPr>
        <w:spacing w:line="360" w:lineRule="auto"/>
        <w:jc w:val="both"/>
        <w:rPr>
          <w:rFonts w:asciiTheme="minorHAnsi" w:hAnsiTheme="minorHAnsi"/>
          <w:color w:val="000000" w:themeColor="text1"/>
          <w:sz w:val="24"/>
          <w:szCs w:val="24"/>
          <w:lang w:eastAsia="en-GB"/>
        </w:rPr>
      </w:pPr>
    </w:p>
    <w:p w14:paraId="655C7FD6" w14:textId="38081077" w:rsidR="0008397F" w:rsidRPr="0008397F" w:rsidRDefault="0008397F" w:rsidP="0008397F">
      <w:pPr>
        <w:spacing w:line="360" w:lineRule="auto"/>
        <w:jc w:val="both"/>
        <w:rPr>
          <w:rFonts w:asciiTheme="minorHAnsi" w:hAnsiTheme="minorHAnsi"/>
          <w:b/>
          <w:color w:val="000000" w:themeColor="text1"/>
          <w:sz w:val="24"/>
          <w:szCs w:val="24"/>
          <w:lang w:eastAsia="en-GB"/>
        </w:rPr>
      </w:pPr>
      <w:r w:rsidRPr="0008397F">
        <w:rPr>
          <w:rFonts w:asciiTheme="minorHAnsi" w:hAnsiTheme="minorHAnsi"/>
          <w:b/>
          <w:bCs/>
          <w:color w:val="000000" w:themeColor="text1"/>
          <w:sz w:val="24"/>
          <w:szCs w:val="24"/>
          <w:lang w:eastAsia="en-GB"/>
        </w:rPr>
        <w:t>Acknowledgement:</w:t>
      </w:r>
      <w:r w:rsidRPr="0008397F">
        <w:rPr>
          <w:rFonts w:asciiTheme="minorHAnsi" w:hAnsiTheme="minorHAnsi"/>
          <w:b/>
          <w:color w:val="000000" w:themeColor="text1"/>
          <w:sz w:val="24"/>
          <w:szCs w:val="24"/>
          <w:lang w:eastAsia="en-GB"/>
        </w:rPr>
        <w:br/>
        <w:t xml:space="preserve">The Optimal  project was funded by the National Institute for Health Research [p HS&amp;DR Project:11/1021/02   </w:t>
      </w:r>
      <w:r w:rsidRPr="0008397F">
        <w:rPr>
          <w:rFonts w:asciiTheme="minorHAnsi" w:hAnsiTheme="minorHAnsi"/>
          <w:b/>
          <w:color w:val="000000" w:themeColor="text1"/>
          <w:sz w:val="24"/>
          <w:szCs w:val="24"/>
          <w:lang w:eastAsia="en-GB"/>
        </w:rPr>
        <w:br/>
      </w:r>
      <w:r w:rsidRPr="0008397F">
        <w:rPr>
          <w:rFonts w:asciiTheme="minorHAnsi" w:hAnsiTheme="minorHAnsi"/>
          <w:b/>
          <w:color w:val="000000" w:themeColor="text1"/>
          <w:sz w:val="24"/>
          <w:szCs w:val="24"/>
          <w:lang w:eastAsia="en-GB"/>
        </w:rPr>
        <w:br/>
      </w:r>
      <w:r w:rsidRPr="0008397F">
        <w:rPr>
          <w:rFonts w:asciiTheme="minorHAnsi" w:hAnsiTheme="minorHAnsi"/>
          <w:b/>
          <w:bCs/>
          <w:color w:val="000000" w:themeColor="text1"/>
          <w:sz w:val="24"/>
          <w:szCs w:val="24"/>
          <w:lang w:eastAsia="en-GB"/>
        </w:rPr>
        <w:t>Disclaimer:</w:t>
      </w:r>
      <w:r w:rsidRPr="0008397F">
        <w:rPr>
          <w:rFonts w:asciiTheme="minorHAnsi" w:hAnsiTheme="minorHAnsi"/>
          <w:b/>
          <w:color w:val="000000" w:themeColor="text1"/>
          <w:sz w:val="24"/>
          <w:szCs w:val="24"/>
          <w:lang w:eastAsia="en-GB"/>
        </w:rPr>
        <w:br/>
        <w:t>The views and opinions expressed therein are those of the authors and do not necessarily reflect those of the HS&amp;DR, NIHR, NHS or the Department of Health.</w:t>
      </w:r>
    </w:p>
    <w:p w14:paraId="28A13074" w14:textId="77777777" w:rsidR="0008397F" w:rsidRPr="0008397F" w:rsidRDefault="0008397F" w:rsidP="0008397F">
      <w:pPr>
        <w:spacing w:line="360" w:lineRule="auto"/>
        <w:jc w:val="both"/>
        <w:rPr>
          <w:rFonts w:asciiTheme="minorHAnsi" w:hAnsiTheme="minorHAnsi"/>
          <w:b/>
          <w:color w:val="000000" w:themeColor="text1"/>
          <w:sz w:val="24"/>
          <w:szCs w:val="24"/>
          <w:lang w:eastAsia="en-GB"/>
        </w:rPr>
      </w:pPr>
      <w:r w:rsidRPr="0008397F">
        <w:rPr>
          <w:rFonts w:asciiTheme="minorHAnsi" w:hAnsiTheme="minorHAnsi"/>
          <w:b/>
          <w:color w:val="000000" w:themeColor="text1"/>
          <w:sz w:val="24"/>
          <w:szCs w:val="24"/>
          <w:lang w:eastAsia="en-GB"/>
        </w:rPr>
        <w:t>Optimal team</w:t>
      </w:r>
    </w:p>
    <w:p w14:paraId="4ACC8CCF" w14:textId="77777777" w:rsidR="0008397F" w:rsidRPr="0008397F" w:rsidRDefault="0008397F" w:rsidP="0008397F">
      <w:pPr>
        <w:spacing w:line="360" w:lineRule="auto"/>
        <w:jc w:val="both"/>
        <w:rPr>
          <w:rFonts w:asciiTheme="minorHAnsi" w:hAnsiTheme="minorHAnsi"/>
          <w:b/>
          <w:color w:val="000000" w:themeColor="text1"/>
          <w:sz w:val="24"/>
          <w:szCs w:val="24"/>
          <w:lang w:eastAsia="en-GB"/>
        </w:rPr>
      </w:pPr>
      <w:r w:rsidRPr="0008397F">
        <w:rPr>
          <w:rFonts w:asciiTheme="minorHAnsi" w:hAnsiTheme="minorHAnsi"/>
          <w:b/>
          <w:color w:val="000000" w:themeColor="text1"/>
          <w:sz w:val="24"/>
          <w:szCs w:val="24"/>
          <w:lang w:eastAsia="en-GB"/>
        </w:rPr>
        <w:t>Claire Goodman, Finbarr Martin, Adam Gordon, John Gladman, Tom Dening, Steve Iliffe, Clive Bowman, Justine Schneider, Sue Davies, Maria Zubair, Julienne Meyer, Christina Victor, Brian Bell, Heather Gage, Jake Jordan, Mel Handley, Andrea Mayrhofer</w:t>
      </w:r>
    </w:p>
    <w:p w14:paraId="1CC5B88F" w14:textId="77777777" w:rsidR="00575886" w:rsidRPr="0099541B" w:rsidRDefault="00575886" w:rsidP="0099541B">
      <w:pPr>
        <w:spacing w:line="360" w:lineRule="auto"/>
        <w:jc w:val="both"/>
        <w:rPr>
          <w:rFonts w:asciiTheme="minorHAnsi" w:hAnsiTheme="minorHAnsi"/>
          <w:b/>
          <w:color w:val="000000" w:themeColor="text1"/>
          <w:sz w:val="24"/>
          <w:szCs w:val="24"/>
          <w:lang w:eastAsia="en-GB"/>
        </w:rPr>
      </w:pPr>
    </w:p>
    <w:p w14:paraId="6846051D" w14:textId="77777777" w:rsidR="006148DC" w:rsidRPr="0099541B" w:rsidRDefault="006148DC" w:rsidP="0099541B">
      <w:pPr>
        <w:pStyle w:val="p"/>
        <w:shd w:val="clear" w:color="auto" w:fill="FFFFFF"/>
        <w:spacing w:before="166" w:beforeAutospacing="0" w:after="166" w:afterAutospacing="0" w:line="360" w:lineRule="auto"/>
        <w:rPr>
          <w:rFonts w:asciiTheme="minorHAnsi" w:hAnsiTheme="minorHAnsi" w:cs="Times New Roman"/>
          <w:b/>
          <w:color w:val="000000"/>
          <w:sz w:val="24"/>
          <w:szCs w:val="24"/>
        </w:rPr>
      </w:pPr>
    </w:p>
    <w:p w14:paraId="613F0818" w14:textId="77777777" w:rsidR="00DF0B77" w:rsidRPr="0099541B" w:rsidRDefault="00DF0B77" w:rsidP="0099541B">
      <w:pPr>
        <w:spacing w:line="360" w:lineRule="auto"/>
        <w:rPr>
          <w:rFonts w:asciiTheme="minorHAnsi" w:hAnsiTheme="minorHAnsi"/>
          <w:sz w:val="24"/>
          <w:szCs w:val="24"/>
        </w:rPr>
      </w:pPr>
    </w:p>
    <w:sectPr w:rsidR="00DF0B77" w:rsidRPr="009954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FF0"/>
    <w:multiLevelType w:val="hybridMultilevel"/>
    <w:tmpl w:val="FDA2E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14240C0"/>
    <w:multiLevelType w:val="hybridMultilevel"/>
    <w:tmpl w:val="999E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hwin7setup">
    <w15:presenceInfo w15:providerId="None" w15:userId="hhwin7setup"/>
  </w15:person>
  <w15:person w15:author="Information Hertofrdshire">
    <w15:presenceInfo w15:providerId="None" w15:userId="Information Hertofrdsh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1C"/>
    <w:rsid w:val="00030440"/>
    <w:rsid w:val="00082B72"/>
    <w:rsid w:val="0008397F"/>
    <w:rsid w:val="00122D2E"/>
    <w:rsid w:val="002521F8"/>
    <w:rsid w:val="002A761A"/>
    <w:rsid w:val="00323788"/>
    <w:rsid w:val="00355D1C"/>
    <w:rsid w:val="00356F61"/>
    <w:rsid w:val="00371498"/>
    <w:rsid w:val="003A677D"/>
    <w:rsid w:val="00454536"/>
    <w:rsid w:val="004B77B1"/>
    <w:rsid w:val="00523FB3"/>
    <w:rsid w:val="00575886"/>
    <w:rsid w:val="005C7B72"/>
    <w:rsid w:val="005D30E5"/>
    <w:rsid w:val="006148DC"/>
    <w:rsid w:val="00664A08"/>
    <w:rsid w:val="0069110A"/>
    <w:rsid w:val="006F3C89"/>
    <w:rsid w:val="007E233B"/>
    <w:rsid w:val="0084668D"/>
    <w:rsid w:val="00851520"/>
    <w:rsid w:val="008922F5"/>
    <w:rsid w:val="00934363"/>
    <w:rsid w:val="00970FA0"/>
    <w:rsid w:val="0099541B"/>
    <w:rsid w:val="009E3DAE"/>
    <w:rsid w:val="00A22A31"/>
    <w:rsid w:val="00A73D23"/>
    <w:rsid w:val="00AE0A1F"/>
    <w:rsid w:val="00B16B72"/>
    <w:rsid w:val="00B24F01"/>
    <w:rsid w:val="00B72874"/>
    <w:rsid w:val="00C174EB"/>
    <w:rsid w:val="00C25B2B"/>
    <w:rsid w:val="00C33D76"/>
    <w:rsid w:val="00C8513D"/>
    <w:rsid w:val="00CB6F12"/>
    <w:rsid w:val="00D63946"/>
    <w:rsid w:val="00DF0B77"/>
    <w:rsid w:val="00DF5D33"/>
    <w:rsid w:val="00E856A5"/>
    <w:rsid w:val="00EC0992"/>
    <w:rsid w:val="00F3558F"/>
    <w:rsid w:val="00F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0941"/>
  <w15:chartTrackingRefBased/>
  <w15:docId w15:val="{7C81B0E0-97BB-484B-AFD8-D4059B9B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8DC"/>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8DC"/>
    <w:pPr>
      <w:ind w:left="720"/>
    </w:pPr>
  </w:style>
  <w:style w:type="paragraph" w:customStyle="1" w:styleId="p">
    <w:name w:val="p"/>
    <w:basedOn w:val="Normal"/>
    <w:rsid w:val="006148DC"/>
    <w:pPr>
      <w:spacing w:before="100" w:beforeAutospacing="1" w:after="100" w:afterAutospacing="1"/>
    </w:pPr>
    <w:rPr>
      <w:rFonts w:ascii="Times" w:eastAsiaTheme="minorEastAsia" w:hAnsi="Times" w:cstheme="minorBidi"/>
      <w:sz w:val="20"/>
      <w:szCs w:val="20"/>
    </w:rPr>
  </w:style>
  <w:style w:type="character" w:styleId="Hyperlink">
    <w:name w:val="Hyperlink"/>
    <w:basedOn w:val="DefaultParagraphFont"/>
    <w:uiPriority w:val="99"/>
    <w:unhideWhenUsed/>
    <w:rsid w:val="00B24F01"/>
    <w:rPr>
      <w:color w:val="0000FF"/>
      <w:u w:val="single"/>
    </w:rPr>
  </w:style>
  <w:style w:type="character" w:styleId="FollowedHyperlink">
    <w:name w:val="FollowedHyperlink"/>
    <w:basedOn w:val="DefaultParagraphFont"/>
    <w:uiPriority w:val="99"/>
    <w:semiHidden/>
    <w:unhideWhenUsed/>
    <w:rsid w:val="00970FA0"/>
    <w:rPr>
      <w:color w:val="954F72" w:themeColor="followedHyperlink"/>
      <w:u w:val="single"/>
    </w:rPr>
  </w:style>
  <w:style w:type="character" w:styleId="CommentReference">
    <w:name w:val="annotation reference"/>
    <w:basedOn w:val="DefaultParagraphFont"/>
    <w:uiPriority w:val="99"/>
    <w:semiHidden/>
    <w:unhideWhenUsed/>
    <w:rsid w:val="0069110A"/>
    <w:rPr>
      <w:sz w:val="16"/>
      <w:szCs w:val="16"/>
    </w:rPr>
  </w:style>
  <w:style w:type="paragraph" w:styleId="CommentText">
    <w:name w:val="annotation text"/>
    <w:basedOn w:val="Normal"/>
    <w:link w:val="CommentTextChar"/>
    <w:uiPriority w:val="99"/>
    <w:semiHidden/>
    <w:unhideWhenUsed/>
    <w:rsid w:val="0069110A"/>
    <w:rPr>
      <w:sz w:val="20"/>
      <w:szCs w:val="20"/>
    </w:rPr>
  </w:style>
  <w:style w:type="character" w:customStyle="1" w:styleId="CommentTextChar">
    <w:name w:val="Comment Text Char"/>
    <w:basedOn w:val="DefaultParagraphFont"/>
    <w:link w:val="CommentText"/>
    <w:uiPriority w:val="99"/>
    <w:semiHidden/>
    <w:rsid w:val="0069110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9110A"/>
    <w:rPr>
      <w:b/>
      <w:bCs/>
    </w:rPr>
  </w:style>
  <w:style w:type="character" w:customStyle="1" w:styleId="CommentSubjectChar">
    <w:name w:val="Comment Subject Char"/>
    <w:basedOn w:val="CommentTextChar"/>
    <w:link w:val="CommentSubject"/>
    <w:uiPriority w:val="99"/>
    <w:semiHidden/>
    <w:rsid w:val="0069110A"/>
    <w:rPr>
      <w:rFonts w:ascii="Calibri" w:hAnsi="Calibri" w:cs="Times New Roman"/>
      <w:b/>
      <w:bCs/>
      <w:sz w:val="20"/>
      <w:szCs w:val="20"/>
    </w:rPr>
  </w:style>
  <w:style w:type="paragraph" w:styleId="BalloonText">
    <w:name w:val="Balloon Text"/>
    <w:basedOn w:val="Normal"/>
    <w:link w:val="BalloonTextChar"/>
    <w:uiPriority w:val="99"/>
    <w:semiHidden/>
    <w:unhideWhenUsed/>
    <w:rsid w:val="00691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808229">
      <w:bodyDiv w:val="1"/>
      <w:marLeft w:val="0"/>
      <w:marRight w:val="0"/>
      <w:marTop w:val="0"/>
      <w:marBottom w:val="0"/>
      <w:divBdr>
        <w:top w:val="none" w:sz="0" w:space="0" w:color="auto"/>
        <w:left w:val="none" w:sz="0" w:space="0" w:color="auto"/>
        <w:bottom w:val="none" w:sz="0" w:space="0" w:color="auto"/>
        <w:right w:val="none" w:sz="0" w:space="0" w:color="auto"/>
      </w:divBdr>
    </w:div>
    <w:div w:id="152497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pcqcg/Downloads/3010367%20(1).pdf" TargetMode="External"/><Relationship Id="rId3" Type="http://schemas.openxmlformats.org/officeDocument/2006/relationships/settings" Target="settings.xml"/><Relationship Id="rId7" Type="http://schemas.openxmlformats.org/officeDocument/2006/relationships/hyperlink" Target="http://www.susansontag.com/SusanSontag/books/illnessAsMetaphor.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ourwork/new-care-models/vanguards/care-models/care-homes-sites/" TargetMode="External"/><Relationship Id="rId11" Type="http://schemas.microsoft.com/office/2011/relationships/people" Target="people.xml"/><Relationship Id="rId5" Type="http://schemas.openxmlformats.org/officeDocument/2006/relationships/hyperlink" Target="https://doi.org/10.1017/S14634236150002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86/s12913-016-14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Goodman</dc:creator>
  <cp:keywords/>
  <dc:description/>
  <cp:lastModifiedBy>hhwin7setup</cp:lastModifiedBy>
  <cp:revision>4</cp:revision>
  <dcterms:created xsi:type="dcterms:W3CDTF">2017-08-02T15:15:00Z</dcterms:created>
  <dcterms:modified xsi:type="dcterms:W3CDTF">2017-08-02T15:37:00Z</dcterms:modified>
</cp:coreProperties>
</file>